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259B3" w14:textId="77777777" w:rsidR="006F4872" w:rsidRPr="00C13278" w:rsidRDefault="006F4872" w:rsidP="00C13278">
      <w:pPr>
        <w:spacing w:after="0" w:line="240" w:lineRule="auto"/>
        <w:contextualSpacing/>
        <w:jc w:val="right"/>
        <w:rPr>
          <w:rFonts w:eastAsia="Times New Roman" w:cs="Calibri"/>
          <w:color w:val="000000"/>
          <w:sz w:val="36"/>
          <w:szCs w:val="36"/>
          <w:lang w:eastAsia="es-MX"/>
        </w:rPr>
      </w:pPr>
      <w:bookmarkStart w:id="0" w:name="_GoBack"/>
      <w:bookmarkEnd w:id="0"/>
      <w:r w:rsidRPr="00C13278">
        <w:rPr>
          <w:rFonts w:eastAsia="Times New Roman" w:cs="Calibri"/>
          <w:bCs/>
          <w:color w:val="000000"/>
          <w:sz w:val="36"/>
          <w:szCs w:val="36"/>
          <w:lang w:eastAsia="es-MX"/>
        </w:rPr>
        <w:t>Pronóstico del Índice Nacional de Precios al Consumidor</w:t>
      </w:r>
    </w:p>
    <w:p w14:paraId="5127FD5F" w14:textId="22F0AC9F" w:rsidR="000B4BF1" w:rsidRPr="00FF158D" w:rsidRDefault="00C13278" w:rsidP="00C13278">
      <w:pPr>
        <w:spacing w:after="0" w:line="240" w:lineRule="auto"/>
        <w:contextualSpacing/>
        <w:jc w:val="right"/>
        <w:rPr>
          <w:rFonts w:eastAsia="Times New Roman" w:cs="Calibri"/>
          <w:bCs/>
          <w:i/>
          <w:color w:val="000000"/>
          <w:sz w:val="28"/>
          <w:szCs w:val="36"/>
          <w:lang w:val="en-US" w:eastAsia="es-MX"/>
        </w:rPr>
      </w:pPr>
      <w:ins w:id="1" w:author="Gustavo Toledo Andrade" w:date="2017-08-24T09:34:00Z">
        <w:r w:rsidRPr="00FF158D">
          <w:rPr>
            <w:rFonts w:eastAsia="Times New Roman" w:cs="Calibri"/>
            <w:bCs/>
            <w:color w:val="000000"/>
            <w:sz w:val="36"/>
            <w:szCs w:val="36"/>
            <w:lang w:val="en-US" w:eastAsia="es-MX"/>
          </w:rPr>
          <w:br/>
        </w:r>
      </w:ins>
      <w:r w:rsidR="006F4872" w:rsidRPr="00FF158D">
        <w:rPr>
          <w:rFonts w:eastAsia="Times New Roman" w:cs="Calibri"/>
          <w:bCs/>
          <w:i/>
          <w:color w:val="000000"/>
          <w:sz w:val="28"/>
          <w:szCs w:val="36"/>
          <w:lang w:val="en-US" w:eastAsia="es-MX"/>
        </w:rPr>
        <w:t>Forecast of the National Index of Consumer Prices</w:t>
      </w:r>
    </w:p>
    <w:p w14:paraId="0C9CDDA8" w14:textId="11285262" w:rsidR="00C13278" w:rsidRPr="00C13278" w:rsidRDefault="00C13278" w:rsidP="00C13278">
      <w:pPr>
        <w:spacing w:after="0" w:line="240" w:lineRule="auto"/>
        <w:contextualSpacing/>
        <w:jc w:val="right"/>
        <w:rPr>
          <w:rFonts w:eastAsia="Times New Roman" w:cs="Calibri"/>
          <w:bCs/>
          <w:i/>
          <w:color w:val="000000"/>
          <w:sz w:val="28"/>
          <w:szCs w:val="36"/>
          <w:lang w:eastAsia="es-MX"/>
        </w:rPr>
      </w:pPr>
      <w:r w:rsidRPr="00FF158D">
        <w:rPr>
          <w:rFonts w:eastAsia="Times New Roman" w:cs="Calibri"/>
          <w:bCs/>
          <w:i/>
          <w:color w:val="000000"/>
          <w:sz w:val="36"/>
          <w:szCs w:val="36"/>
          <w:lang w:val="es-ES" w:eastAsia="es-MX"/>
        </w:rPr>
        <w:br/>
      </w:r>
      <w:proofErr w:type="spellStart"/>
      <w:r w:rsidRPr="00C13278">
        <w:rPr>
          <w:rFonts w:eastAsia="Times New Roman" w:cs="Calibri"/>
          <w:bCs/>
          <w:i/>
          <w:color w:val="000000"/>
          <w:sz w:val="28"/>
          <w:szCs w:val="36"/>
          <w:lang w:eastAsia="es-MX"/>
        </w:rPr>
        <w:t>Previsão</w:t>
      </w:r>
      <w:proofErr w:type="spellEnd"/>
      <w:r w:rsidRPr="00C13278">
        <w:rPr>
          <w:rFonts w:eastAsia="Times New Roman" w:cs="Calibri"/>
          <w:bCs/>
          <w:i/>
          <w:color w:val="000000"/>
          <w:sz w:val="28"/>
          <w:szCs w:val="36"/>
          <w:lang w:eastAsia="es-MX"/>
        </w:rPr>
        <w:t xml:space="preserve"> do Índice Nacional de </w:t>
      </w:r>
      <w:proofErr w:type="spellStart"/>
      <w:r w:rsidRPr="00C13278">
        <w:rPr>
          <w:rFonts w:eastAsia="Times New Roman" w:cs="Calibri"/>
          <w:bCs/>
          <w:i/>
          <w:color w:val="000000"/>
          <w:sz w:val="28"/>
          <w:szCs w:val="36"/>
          <w:lang w:eastAsia="es-MX"/>
        </w:rPr>
        <w:t>Preços</w:t>
      </w:r>
      <w:proofErr w:type="spellEnd"/>
      <w:r w:rsidRPr="00C13278">
        <w:rPr>
          <w:rFonts w:eastAsia="Times New Roman" w:cs="Calibri"/>
          <w:bCs/>
          <w:i/>
          <w:color w:val="000000"/>
          <w:sz w:val="28"/>
          <w:szCs w:val="36"/>
          <w:lang w:eastAsia="es-MX"/>
        </w:rPr>
        <w:t xml:space="preserve"> </w:t>
      </w:r>
      <w:proofErr w:type="spellStart"/>
      <w:r w:rsidRPr="00C13278">
        <w:rPr>
          <w:rFonts w:eastAsia="Times New Roman" w:cs="Calibri"/>
          <w:bCs/>
          <w:i/>
          <w:color w:val="000000"/>
          <w:sz w:val="28"/>
          <w:szCs w:val="36"/>
          <w:lang w:eastAsia="es-MX"/>
        </w:rPr>
        <w:t>ao</w:t>
      </w:r>
      <w:proofErr w:type="spellEnd"/>
      <w:r w:rsidRPr="00C13278">
        <w:rPr>
          <w:rFonts w:eastAsia="Times New Roman" w:cs="Calibri"/>
          <w:bCs/>
          <w:i/>
          <w:color w:val="000000"/>
          <w:sz w:val="28"/>
          <w:szCs w:val="36"/>
          <w:lang w:eastAsia="es-MX"/>
        </w:rPr>
        <w:t xml:space="preserve"> Consumidor</w:t>
      </w:r>
    </w:p>
    <w:p w14:paraId="062FFB15" w14:textId="77777777" w:rsidR="006F4872" w:rsidRPr="00FF158D" w:rsidRDefault="006F4872" w:rsidP="00BF3374">
      <w:pPr>
        <w:spacing w:after="0" w:line="240" w:lineRule="auto"/>
        <w:contextualSpacing/>
        <w:jc w:val="center"/>
        <w:rPr>
          <w:rStyle w:val="Textoennegrita"/>
          <w:rFonts w:ascii="Times New Roman" w:hAnsi="Times New Roman"/>
          <w:b w:val="0"/>
          <w:sz w:val="28"/>
          <w:szCs w:val="28"/>
          <w:lang w:val="es-ES"/>
        </w:rPr>
      </w:pPr>
    </w:p>
    <w:p w14:paraId="21B88DA9" w14:textId="4659A5CF" w:rsidR="006F4872" w:rsidRPr="00C13278" w:rsidRDefault="006F4872" w:rsidP="00C13278">
      <w:pPr>
        <w:contextualSpacing/>
        <w:jc w:val="right"/>
        <w:rPr>
          <w:rFonts w:cs="Calibri"/>
          <w:bCs/>
          <w:sz w:val="24"/>
          <w:szCs w:val="24"/>
          <w:lang w:val="es-ES"/>
        </w:rPr>
      </w:pPr>
      <w:r w:rsidRPr="00C13278">
        <w:rPr>
          <w:rFonts w:cs="Calibri"/>
          <w:b/>
          <w:sz w:val="24"/>
          <w:szCs w:val="24"/>
          <w:lang w:val="es-ES"/>
        </w:rPr>
        <w:t>Lilia Alejandra Flores Castillo</w:t>
      </w:r>
    </w:p>
    <w:p w14:paraId="0C2F652D" w14:textId="08479ACE" w:rsidR="006F4872" w:rsidRPr="00C13278" w:rsidRDefault="006F4872" w:rsidP="00C13278">
      <w:pPr>
        <w:contextualSpacing/>
        <w:jc w:val="right"/>
        <w:rPr>
          <w:rFonts w:cs="Calibri"/>
          <w:bCs/>
          <w:sz w:val="24"/>
          <w:szCs w:val="24"/>
          <w:lang w:val="es-ES_tradnl" w:eastAsia="es-MX"/>
        </w:rPr>
      </w:pPr>
      <w:r w:rsidRPr="00C13278">
        <w:rPr>
          <w:rFonts w:cs="Calibri"/>
          <w:bCs/>
          <w:sz w:val="24"/>
          <w:szCs w:val="24"/>
          <w:lang w:val="es-ES_tradnl" w:eastAsia="es-MX"/>
        </w:rPr>
        <w:t>Universidad Tecnológica de</w:t>
      </w:r>
      <w:r w:rsidR="00C90E96" w:rsidRPr="00C13278">
        <w:rPr>
          <w:rFonts w:cs="Calibri"/>
          <w:bCs/>
          <w:sz w:val="24"/>
          <w:szCs w:val="24"/>
          <w:lang w:val="es-ES_tradnl" w:eastAsia="es-MX"/>
        </w:rPr>
        <w:t xml:space="preserve"> </w:t>
      </w:r>
      <w:r w:rsidRPr="00C13278">
        <w:rPr>
          <w:rFonts w:cs="Calibri"/>
          <w:bCs/>
          <w:sz w:val="24"/>
          <w:szCs w:val="24"/>
          <w:lang w:val="es-ES_tradnl" w:eastAsia="es-MX"/>
        </w:rPr>
        <w:t>la Mixteca</w:t>
      </w:r>
      <w:r w:rsidR="00C13278">
        <w:rPr>
          <w:rFonts w:cs="Calibri"/>
          <w:bCs/>
          <w:sz w:val="24"/>
          <w:szCs w:val="24"/>
          <w:lang w:val="es-ES_tradnl" w:eastAsia="es-MX"/>
        </w:rPr>
        <w:t xml:space="preserve">, </w:t>
      </w:r>
      <w:r w:rsidR="00C13278" w:rsidRPr="00C13278">
        <w:rPr>
          <w:rFonts w:cs="Calibri"/>
          <w:bCs/>
          <w:sz w:val="24"/>
          <w:szCs w:val="24"/>
          <w:lang w:val="es-ES_tradnl" w:eastAsia="es-MX"/>
        </w:rPr>
        <w:t>México</w:t>
      </w:r>
    </w:p>
    <w:p w14:paraId="1149218E" w14:textId="51277164" w:rsidR="006F4872" w:rsidRPr="00C13278" w:rsidRDefault="006F4872" w:rsidP="00C13278">
      <w:pPr>
        <w:contextualSpacing/>
        <w:jc w:val="right"/>
        <w:rPr>
          <w:rStyle w:val="Hipervnculo"/>
          <w:rFonts w:cs="Calibri"/>
          <w:bCs/>
          <w:color w:val="FF0000"/>
          <w:sz w:val="24"/>
          <w:u w:val="none"/>
        </w:rPr>
      </w:pPr>
      <w:r w:rsidRPr="00C13278">
        <w:rPr>
          <w:rStyle w:val="Hipervnculo"/>
          <w:rFonts w:cs="Calibri"/>
          <w:bCs/>
          <w:color w:val="FF0000"/>
          <w:sz w:val="24"/>
          <w:u w:val="none"/>
        </w:rPr>
        <w:t>floresaly22@hotmail.com</w:t>
      </w:r>
    </w:p>
    <w:p w14:paraId="3D98EC86" w14:textId="77777777" w:rsidR="000B4BF1" w:rsidRDefault="000B4BF1" w:rsidP="00343AA3">
      <w:pPr>
        <w:spacing w:line="240" w:lineRule="auto"/>
        <w:contextualSpacing/>
        <w:jc w:val="center"/>
        <w:rPr>
          <w:rStyle w:val="Textoennegrita"/>
          <w:rFonts w:ascii="Times New Roman" w:hAnsi="Times New Roman"/>
          <w:sz w:val="28"/>
          <w:szCs w:val="28"/>
        </w:rPr>
      </w:pPr>
    </w:p>
    <w:p w14:paraId="2EB6A367" w14:textId="77777777" w:rsidR="000B4BF1" w:rsidRDefault="000B4BF1" w:rsidP="00343AA3">
      <w:pPr>
        <w:spacing w:line="240" w:lineRule="auto"/>
        <w:contextualSpacing/>
        <w:jc w:val="center"/>
        <w:rPr>
          <w:rStyle w:val="Textoennegrita"/>
          <w:rFonts w:ascii="Times New Roman" w:hAnsi="Times New Roman"/>
          <w:sz w:val="28"/>
          <w:szCs w:val="28"/>
        </w:rPr>
      </w:pPr>
    </w:p>
    <w:p w14:paraId="655BA2D4" w14:textId="77777777" w:rsidR="00343AA3" w:rsidRPr="00C13278" w:rsidRDefault="00343AA3" w:rsidP="00C13278">
      <w:pPr>
        <w:spacing w:after="0" w:line="360" w:lineRule="auto"/>
        <w:jc w:val="both"/>
        <w:rPr>
          <w:rFonts w:eastAsia="Times New Roman" w:cs="Calibri"/>
          <w:b/>
          <w:color w:val="000000"/>
          <w:sz w:val="28"/>
          <w:szCs w:val="28"/>
          <w:lang w:val="es-ES_tradnl" w:eastAsia="es-MX"/>
        </w:rPr>
      </w:pPr>
      <w:r w:rsidRPr="00C13278">
        <w:rPr>
          <w:rFonts w:eastAsia="Times New Roman" w:cs="Calibri"/>
          <w:b/>
          <w:color w:val="000000"/>
          <w:sz w:val="28"/>
          <w:szCs w:val="28"/>
          <w:lang w:val="es-ES_tradnl" w:eastAsia="es-MX"/>
        </w:rPr>
        <w:t>Resumen</w:t>
      </w:r>
    </w:p>
    <w:p w14:paraId="07829EC6" w14:textId="41AE9083" w:rsidR="00343AA3" w:rsidRDefault="00343AA3" w:rsidP="00343AA3">
      <w:pPr>
        <w:spacing w:line="360" w:lineRule="auto"/>
        <w:jc w:val="both"/>
        <w:rPr>
          <w:rStyle w:val="hps"/>
          <w:rFonts w:ascii="Times New Roman" w:hAnsi="Times New Roman"/>
          <w:color w:val="0D0D0D" w:themeColor="text1" w:themeTint="F2"/>
          <w:sz w:val="24"/>
          <w:szCs w:val="24"/>
          <w:lang w:val="es-ES_tradnl"/>
        </w:rPr>
      </w:pPr>
      <w:r w:rsidRPr="00FA081F">
        <w:rPr>
          <w:rFonts w:ascii="Times New Roman" w:hAnsi="Times New Roman"/>
          <w:sz w:val="24"/>
          <w:szCs w:val="24"/>
        </w:rPr>
        <w:t xml:space="preserve">En la economía y las finanzas los pronósticos de indicadores macroeconómicos se han convertido en una herramienta indispensable </w:t>
      </w:r>
      <w:r w:rsidR="006D3704">
        <w:rPr>
          <w:rFonts w:ascii="Times New Roman" w:hAnsi="Times New Roman"/>
          <w:sz w:val="24"/>
          <w:szCs w:val="24"/>
        </w:rPr>
        <w:t>para</w:t>
      </w:r>
      <w:r w:rsidR="006D3704" w:rsidRPr="00FA081F">
        <w:rPr>
          <w:rFonts w:ascii="Times New Roman" w:hAnsi="Times New Roman"/>
          <w:sz w:val="24"/>
          <w:szCs w:val="24"/>
        </w:rPr>
        <w:t xml:space="preserve"> </w:t>
      </w:r>
      <w:r w:rsidRPr="00FA081F">
        <w:rPr>
          <w:rFonts w:ascii="Times New Roman" w:hAnsi="Times New Roman"/>
          <w:sz w:val="24"/>
          <w:szCs w:val="24"/>
        </w:rPr>
        <w:t xml:space="preserve">la planeación de políticas económicas, decisiones de inversión, de ahorro y consumo para los diversos agentes económicos. El futuro es incierto pero los pronósticos permiten anticipar situaciones de riesgo. </w:t>
      </w:r>
      <w:r w:rsidR="00082FC5" w:rsidRPr="00FA081F">
        <w:rPr>
          <w:rFonts w:ascii="Times New Roman" w:hAnsi="Times New Roman"/>
          <w:sz w:val="24"/>
          <w:szCs w:val="24"/>
        </w:rPr>
        <w:t xml:space="preserve">El objetivo de este trabajo tuvo como eje </w:t>
      </w:r>
      <w:r w:rsidR="00716352" w:rsidRPr="00FA081F">
        <w:rPr>
          <w:rFonts w:ascii="Times New Roman" w:hAnsi="Times New Roman"/>
          <w:sz w:val="24"/>
          <w:szCs w:val="24"/>
        </w:rPr>
        <w:t>temático</w:t>
      </w:r>
      <w:r w:rsidR="00082FC5" w:rsidRPr="00FA081F">
        <w:rPr>
          <w:rFonts w:ascii="Times New Roman" w:hAnsi="Times New Roman"/>
          <w:sz w:val="24"/>
          <w:szCs w:val="24"/>
        </w:rPr>
        <w:t xml:space="preserve"> </w:t>
      </w:r>
      <w:r w:rsidR="00716352" w:rsidRPr="00FA081F">
        <w:rPr>
          <w:rFonts w:ascii="Times New Roman" w:hAnsi="Times New Roman"/>
          <w:sz w:val="24"/>
          <w:szCs w:val="24"/>
        </w:rPr>
        <w:t xml:space="preserve">realizar el pronóstico de Índice Nacional de Precios al Consumidor. En la metodología se utilizó un enfoque cuantitativo y descriptivo sobre </w:t>
      </w:r>
      <w:r w:rsidRPr="00FA081F">
        <w:rPr>
          <w:rFonts w:ascii="Times New Roman" w:hAnsi="Times New Roman"/>
          <w:sz w:val="24"/>
          <w:szCs w:val="24"/>
        </w:rPr>
        <w:t xml:space="preserve">tres metodologías de pronóstico, </w:t>
      </w:r>
      <w:r w:rsidRPr="00FA081F">
        <w:rPr>
          <w:rStyle w:val="hps"/>
          <w:rFonts w:ascii="Times New Roman" w:hAnsi="Times New Roman"/>
          <w:color w:val="0D0D0D" w:themeColor="text1" w:themeTint="F2"/>
          <w:sz w:val="24"/>
          <w:szCs w:val="24"/>
          <w:lang w:val="es-ES"/>
        </w:rPr>
        <w:t xml:space="preserve">el modelo </w:t>
      </w:r>
      <w:proofErr w:type="spellStart"/>
      <w:r w:rsidR="00BE2C3A">
        <w:rPr>
          <w:rStyle w:val="hps"/>
          <w:rFonts w:ascii="Times New Roman" w:hAnsi="Times New Roman"/>
          <w:color w:val="0D0D0D" w:themeColor="text1" w:themeTint="F2"/>
          <w:sz w:val="24"/>
          <w:szCs w:val="24"/>
          <w:lang w:val="es-ES"/>
        </w:rPr>
        <w:t>autorregresivo</w:t>
      </w:r>
      <w:proofErr w:type="spellEnd"/>
      <w:r w:rsidRPr="00FA081F">
        <w:rPr>
          <w:rStyle w:val="hps"/>
          <w:rFonts w:ascii="Times New Roman" w:hAnsi="Times New Roman"/>
          <w:color w:val="0D0D0D" w:themeColor="text1" w:themeTint="F2"/>
          <w:sz w:val="24"/>
          <w:szCs w:val="24"/>
          <w:lang w:val="es-ES"/>
        </w:rPr>
        <w:t xml:space="preserve"> in</w:t>
      </w:r>
      <w:r w:rsidR="00716352" w:rsidRPr="00FA081F">
        <w:rPr>
          <w:rStyle w:val="hps"/>
          <w:rFonts w:ascii="Times New Roman" w:hAnsi="Times New Roman"/>
          <w:color w:val="0D0D0D" w:themeColor="text1" w:themeTint="F2"/>
          <w:sz w:val="24"/>
          <w:szCs w:val="24"/>
          <w:lang w:val="es-ES"/>
        </w:rPr>
        <w:t xml:space="preserve">tegrado de media móvil (ARIMA), </w:t>
      </w:r>
      <w:r w:rsidRPr="00FA081F">
        <w:rPr>
          <w:rStyle w:val="hps"/>
          <w:rFonts w:ascii="Times New Roman" w:hAnsi="Times New Roman"/>
          <w:color w:val="0D0D0D" w:themeColor="text1" w:themeTint="F2"/>
          <w:sz w:val="24"/>
          <w:szCs w:val="24"/>
          <w:lang w:val="es-ES"/>
        </w:rPr>
        <w:t xml:space="preserve">la técnica </w:t>
      </w:r>
      <w:proofErr w:type="spellStart"/>
      <w:r w:rsidRPr="00FA081F">
        <w:rPr>
          <w:rStyle w:val="hps"/>
          <w:rFonts w:ascii="Times New Roman" w:hAnsi="Times New Roman"/>
          <w:color w:val="0D0D0D" w:themeColor="text1" w:themeTint="F2"/>
          <w:sz w:val="24"/>
          <w:szCs w:val="24"/>
          <w:lang w:val="es-ES"/>
        </w:rPr>
        <w:t>Holt-Winters</w:t>
      </w:r>
      <w:proofErr w:type="spellEnd"/>
      <w:r w:rsidRPr="00FA081F">
        <w:rPr>
          <w:rStyle w:val="hps"/>
          <w:rFonts w:ascii="Times New Roman" w:hAnsi="Times New Roman"/>
          <w:color w:val="0D0D0D" w:themeColor="text1" w:themeTint="F2"/>
          <w:sz w:val="24"/>
          <w:szCs w:val="24"/>
          <w:lang w:val="es-ES"/>
        </w:rPr>
        <w:t xml:space="preserve"> </w:t>
      </w:r>
      <w:r w:rsidR="00716352" w:rsidRPr="00FA081F">
        <w:rPr>
          <w:rStyle w:val="hps"/>
          <w:rFonts w:ascii="Times New Roman" w:hAnsi="Times New Roman"/>
          <w:color w:val="0D0D0D" w:themeColor="text1" w:themeTint="F2"/>
          <w:sz w:val="24"/>
          <w:szCs w:val="24"/>
          <w:lang w:val="es-ES"/>
        </w:rPr>
        <w:t xml:space="preserve">y </w:t>
      </w:r>
      <w:r w:rsidRPr="00FA081F">
        <w:rPr>
          <w:rStyle w:val="hps"/>
          <w:rFonts w:ascii="Times New Roman" w:hAnsi="Times New Roman"/>
          <w:color w:val="0D0D0D" w:themeColor="text1" w:themeTint="F2"/>
          <w:sz w:val="24"/>
          <w:szCs w:val="24"/>
          <w:lang w:val="es-ES"/>
        </w:rPr>
        <w:t>red</w:t>
      </w:r>
      <w:r w:rsidR="00716352" w:rsidRPr="00FA081F">
        <w:rPr>
          <w:rStyle w:val="hps"/>
          <w:rFonts w:ascii="Times New Roman" w:hAnsi="Times New Roman"/>
          <w:color w:val="0D0D0D" w:themeColor="text1" w:themeTint="F2"/>
          <w:sz w:val="24"/>
          <w:szCs w:val="24"/>
          <w:lang w:val="es-ES"/>
        </w:rPr>
        <w:t>es</w:t>
      </w:r>
      <w:r w:rsidRPr="00FA081F">
        <w:rPr>
          <w:rStyle w:val="hps"/>
          <w:rFonts w:ascii="Times New Roman" w:hAnsi="Times New Roman"/>
          <w:color w:val="0D0D0D" w:themeColor="text1" w:themeTint="F2"/>
          <w:sz w:val="24"/>
          <w:szCs w:val="24"/>
          <w:lang w:val="es-ES"/>
        </w:rPr>
        <w:t xml:space="preserve"> neuronal</w:t>
      </w:r>
      <w:r w:rsidR="00716352" w:rsidRPr="00FA081F">
        <w:rPr>
          <w:rStyle w:val="hps"/>
          <w:rFonts w:ascii="Times New Roman" w:hAnsi="Times New Roman"/>
          <w:color w:val="0D0D0D" w:themeColor="text1" w:themeTint="F2"/>
          <w:sz w:val="24"/>
          <w:szCs w:val="24"/>
          <w:lang w:val="es-ES"/>
        </w:rPr>
        <w:t>es</w:t>
      </w:r>
      <w:r w:rsidRPr="00FA081F">
        <w:rPr>
          <w:rStyle w:val="hps"/>
          <w:rFonts w:ascii="Times New Roman" w:hAnsi="Times New Roman"/>
          <w:color w:val="0D0D0D" w:themeColor="text1" w:themeTint="F2"/>
          <w:sz w:val="24"/>
          <w:szCs w:val="24"/>
          <w:lang w:val="es-ES"/>
        </w:rPr>
        <w:t xml:space="preserve"> artificial</w:t>
      </w:r>
      <w:r w:rsidR="00716352" w:rsidRPr="00FA081F">
        <w:rPr>
          <w:rStyle w:val="hps"/>
          <w:rFonts w:ascii="Times New Roman" w:hAnsi="Times New Roman"/>
          <w:color w:val="0D0D0D" w:themeColor="text1" w:themeTint="F2"/>
          <w:sz w:val="24"/>
          <w:szCs w:val="24"/>
          <w:lang w:val="es-ES"/>
        </w:rPr>
        <w:t>es</w:t>
      </w:r>
      <w:r w:rsidRPr="00FA081F">
        <w:rPr>
          <w:rStyle w:val="hps"/>
          <w:rFonts w:ascii="Times New Roman" w:hAnsi="Times New Roman"/>
          <w:color w:val="0D0D0D" w:themeColor="text1" w:themeTint="F2"/>
          <w:sz w:val="24"/>
          <w:szCs w:val="24"/>
          <w:lang w:val="es-ES"/>
        </w:rPr>
        <w:t xml:space="preserve">. </w:t>
      </w:r>
      <w:r w:rsidR="00716352" w:rsidRPr="00FA081F">
        <w:rPr>
          <w:rStyle w:val="hps"/>
          <w:rFonts w:ascii="Times New Roman" w:hAnsi="Times New Roman"/>
          <w:color w:val="0D0D0D" w:themeColor="text1" w:themeTint="F2"/>
          <w:sz w:val="24"/>
          <w:szCs w:val="24"/>
          <w:lang w:val="es-ES"/>
        </w:rPr>
        <w:t>Los resultados mostraron l</w:t>
      </w:r>
      <w:r w:rsidRPr="00FA081F">
        <w:rPr>
          <w:rStyle w:val="hps"/>
          <w:rFonts w:ascii="Times New Roman" w:hAnsi="Times New Roman"/>
          <w:color w:val="0D0D0D" w:themeColor="text1" w:themeTint="F2"/>
          <w:sz w:val="24"/>
          <w:szCs w:val="24"/>
          <w:lang w:val="es-ES"/>
        </w:rPr>
        <w:t xml:space="preserve">a precisión de cada uno de los modelos de pronóstico </w:t>
      </w:r>
      <w:r w:rsidR="00716352" w:rsidRPr="00FA081F">
        <w:rPr>
          <w:rStyle w:val="hps"/>
          <w:rFonts w:ascii="Times New Roman" w:hAnsi="Times New Roman"/>
          <w:color w:val="0D0D0D" w:themeColor="text1" w:themeTint="F2"/>
          <w:sz w:val="24"/>
          <w:szCs w:val="24"/>
          <w:lang w:val="es-ES"/>
        </w:rPr>
        <w:t>al evalu</w:t>
      </w:r>
      <w:r w:rsidRPr="00FA081F">
        <w:rPr>
          <w:rStyle w:val="hps"/>
          <w:rFonts w:ascii="Times New Roman" w:hAnsi="Times New Roman"/>
          <w:color w:val="0D0D0D" w:themeColor="text1" w:themeTint="F2"/>
          <w:sz w:val="24"/>
          <w:szCs w:val="24"/>
          <w:lang w:val="es-ES"/>
        </w:rPr>
        <w:t>a</w:t>
      </w:r>
      <w:r w:rsidR="00716352" w:rsidRPr="00FA081F">
        <w:rPr>
          <w:rStyle w:val="hps"/>
          <w:rFonts w:ascii="Times New Roman" w:hAnsi="Times New Roman"/>
          <w:color w:val="0D0D0D" w:themeColor="text1" w:themeTint="F2"/>
          <w:sz w:val="24"/>
          <w:szCs w:val="24"/>
          <w:lang w:val="es-ES"/>
        </w:rPr>
        <w:t>r cada predicción respecto</w:t>
      </w:r>
      <w:r w:rsidR="00C90E96">
        <w:rPr>
          <w:rStyle w:val="hps"/>
          <w:rFonts w:ascii="Times New Roman" w:hAnsi="Times New Roman"/>
          <w:color w:val="0D0D0D" w:themeColor="text1" w:themeTint="F2"/>
          <w:sz w:val="24"/>
          <w:szCs w:val="24"/>
          <w:lang w:val="es-ES"/>
        </w:rPr>
        <w:t xml:space="preserve"> </w:t>
      </w:r>
      <w:r w:rsidR="00716352" w:rsidRPr="00FA081F">
        <w:rPr>
          <w:rStyle w:val="hps"/>
          <w:rFonts w:ascii="Times New Roman" w:hAnsi="Times New Roman"/>
          <w:color w:val="0D0D0D" w:themeColor="text1" w:themeTint="F2"/>
          <w:sz w:val="24"/>
          <w:szCs w:val="24"/>
          <w:lang w:val="es-ES_tradnl"/>
        </w:rPr>
        <w:t xml:space="preserve">al error cuadrático medio. </w:t>
      </w:r>
      <w:r w:rsidR="00CC243E" w:rsidRPr="00FA081F">
        <w:rPr>
          <w:rStyle w:val="hps"/>
          <w:rFonts w:ascii="Times New Roman" w:hAnsi="Times New Roman"/>
          <w:color w:val="0D0D0D" w:themeColor="text1" w:themeTint="F2"/>
          <w:sz w:val="24"/>
          <w:szCs w:val="24"/>
          <w:lang w:val="es-ES_tradnl"/>
        </w:rPr>
        <w:t>De acuerdo a l</w:t>
      </w:r>
      <w:r w:rsidRPr="00FA081F">
        <w:rPr>
          <w:rStyle w:val="hps"/>
          <w:rFonts w:ascii="Times New Roman" w:hAnsi="Times New Roman"/>
          <w:color w:val="0D0D0D" w:themeColor="text1" w:themeTint="F2"/>
          <w:sz w:val="24"/>
          <w:szCs w:val="24"/>
          <w:lang w:val="es-ES_tradnl"/>
        </w:rPr>
        <w:t xml:space="preserve">os resultados obtenidos </w:t>
      </w:r>
      <w:r w:rsidR="00CC243E" w:rsidRPr="00FA081F">
        <w:rPr>
          <w:rStyle w:val="hps"/>
          <w:rFonts w:ascii="Times New Roman" w:hAnsi="Times New Roman"/>
          <w:color w:val="0D0D0D" w:themeColor="text1" w:themeTint="F2"/>
          <w:sz w:val="24"/>
          <w:szCs w:val="24"/>
          <w:lang w:val="es-ES_tradnl"/>
        </w:rPr>
        <w:t>se concluye que la metodología de redes neuronales artificiales presenta</w:t>
      </w:r>
      <w:r w:rsidRPr="00FA081F">
        <w:rPr>
          <w:rStyle w:val="hps"/>
          <w:rFonts w:ascii="Times New Roman" w:hAnsi="Times New Roman"/>
          <w:color w:val="0D0D0D" w:themeColor="text1" w:themeTint="F2"/>
          <w:sz w:val="24"/>
          <w:szCs w:val="24"/>
          <w:lang w:val="es-ES_tradnl"/>
        </w:rPr>
        <w:t xml:space="preserve"> </w:t>
      </w:r>
      <w:r w:rsidR="00716352" w:rsidRPr="00FA081F">
        <w:rPr>
          <w:rStyle w:val="hps"/>
          <w:rFonts w:ascii="Times New Roman" w:hAnsi="Times New Roman"/>
          <w:color w:val="0D0D0D" w:themeColor="text1" w:themeTint="F2"/>
          <w:sz w:val="24"/>
          <w:szCs w:val="24"/>
          <w:lang w:val="es-ES_tradnl"/>
        </w:rPr>
        <w:t>menor poder pre</w:t>
      </w:r>
      <w:r w:rsidR="00CC243E" w:rsidRPr="00FA081F">
        <w:rPr>
          <w:rStyle w:val="hps"/>
          <w:rFonts w:ascii="Times New Roman" w:hAnsi="Times New Roman"/>
          <w:color w:val="0D0D0D" w:themeColor="text1" w:themeTint="F2"/>
          <w:sz w:val="24"/>
          <w:szCs w:val="24"/>
          <w:lang w:val="es-ES_tradnl"/>
        </w:rPr>
        <w:t>dictivo para este caso en particular.</w:t>
      </w:r>
      <w:r w:rsidR="00716352" w:rsidRPr="00FA081F">
        <w:rPr>
          <w:rStyle w:val="hps"/>
          <w:rFonts w:ascii="Times New Roman" w:hAnsi="Times New Roman"/>
          <w:color w:val="0D0D0D" w:themeColor="text1" w:themeTint="F2"/>
          <w:sz w:val="24"/>
          <w:szCs w:val="24"/>
          <w:lang w:val="es-ES_tradnl"/>
        </w:rPr>
        <w:t xml:space="preserve"> </w:t>
      </w:r>
    </w:p>
    <w:p w14:paraId="79E09AA2" w14:textId="38994199" w:rsidR="00C13278" w:rsidRPr="00FA081F" w:rsidRDefault="00C13278" w:rsidP="00343AA3">
      <w:pPr>
        <w:spacing w:line="360" w:lineRule="auto"/>
        <w:jc w:val="both"/>
        <w:rPr>
          <w:rStyle w:val="hps"/>
          <w:rFonts w:ascii="Times New Roman" w:hAnsi="Times New Roman"/>
          <w:sz w:val="24"/>
          <w:szCs w:val="24"/>
        </w:rPr>
      </w:pPr>
      <w:r w:rsidRPr="00C13278">
        <w:rPr>
          <w:rFonts w:eastAsia="Times New Roman" w:cs="Calibri"/>
          <w:b/>
          <w:color w:val="000000"/>
          <w:sz w:val="28"/>
          <w:szCs w:val="28"/>
          <w:lang w:val="es-ES_tradnl" w:eastAsia="es-MX"/>
        </w:rPr>
        <w:t>Palabras Clave:</w:t>
      </w:r>
      <w:r w:rsidRPr="00FA081F">
        <w:rPr>
          <w:rFonts w:ascii="Times New Roman" w:hAnsi="Times New Roman"/>
          <w:sz w:val="24"/>
          <w:szCs w:val="24"/>
        </w:rPr>
        <w:t xml:space="preserve"> Modelos de series de tiempo, redes neuronales artificiales, modelo ARIMA, técnica</w:t>
      </w:r>
      <w:r>
        <w:rPr>
          <w:rFonts w:ascii="Times New Roman" w:hAnsi="Times New Roman"/>
          <w:sz w:val="24"/>
          <w:szCs w:val="24"/>
        </w:rPr>
        <w:t xml:space="preserve"> </w:t>
      </w:r>
      <w:r w:rsidRPr="00FA081F">
        <w:rPr>
          <w:rFonts w:ascii="Times New Roman" w:hAnsi="Times New Roman"/>
          <w:sz w:val="24"/>
          <w:szCs w:val="24"/>
        </w:rPr>
        <w:t>metodología y aplicaciones.</w:t>
      </w:r>
    </w:p>
    <w:p w14:paraId="3911B9CB" w14:textId="77777777" w:rsidR="00343AA3" w:rsidRDefault="00343AA3" w:rsidP="00343AA3">
      <w:pPr>
        <w:spacing w:line="360" w:lineRule="auto"/>
        <w:contextualSpacing/>
        <w:jc w:val="both"/>
        <w:rPr>
          <w:rStyle w:val="hps"/>
          <w:rFonts w:ascii="Times New Roman" w:hAnsi="Times New Roman"/>
          <w:color w:val="0D0D0D" w:themeColor="text1" w:themeTint="F2"/>
          <w:sz w:val="24"/>
          <w:szCs w:val="24"/>
          <w:lang w:val="es-ES"/>
        </w:rPr>
      </w:pPr>
    </w:p>
    <w:p w14:paraId="070902D1" w14:textId="77777777" w:rsidR="00C13278" w:rsidRDefault="00C13278" w:rsidP="00343AA3">
      <w:pPr>
        <w:spacing w:line="360" w:lineRule="auto"/>
        <w:contextualSpacing/>
        <w:jc w:val="both"/>
        <w:rPr>
          <w:rStyle w:val="hps"/>
          <w:rFonts w:ascii="Times New Roman" w:hAnsi="Times New Roman"/>
          <w:color w:val="0D0D0D" w:themeColor="text1" w:themeTint="F2"/>
          <w:sz w:val="24"/>
          <w:szCs w:val="24"/>
          <w:lang w:val="es-ES"/>
        </w:rPr>
      </w:pPr>
    </w:p>
    <w:p w14:paraId="7FBDBB0D" w14:textId="77777777" w:rsidR="00C13278" w:rsidRPr="00FA081F" w:rsidRDefault="00C13278" w:rsidP="00343AA3">
      <w:pPr>
        <w:spacing w:line="360" w:lineRule="auto"/>
        <w:contextualSpacing/>
        <w:jc w:val="both"/>
        <w:rPr>
          <w:rStyle w:val="hps"/>
          <w:rFonts w:ascii="Times New Roman" w:hAnsi="Times New Roman"/>
          <w:color w:val="0D0D0D" w:themeColor="text1" w:themeTint="F2"/>
          <w:sz w:val="24"/>
          <w:szCs w:val="24"/>
          <w:lang w:val="es-ES"/>
        </w:rPr>
      </w:pPr>
    </w:p>
    <w:p w14:paraId="78116C7F" w14:textId="77777777" w:rsidR="00343AA3" w:rsidRPr="00FF158D" w:rsidRDefault="00343AA3" w:rsidP="00C13278">
      <w:pPr>
        <w:spacing w:after="0" w:line="360" w:lineRule="auto"/>
        <w:jc w:val="both"/>
        <w:rPr>
          <w:rFonts w:eastAsia="Times New Roman" w:cs="Calibri"/>
          <w:b/>
          <w:color w:val="000000"/>
          <w:sz w:val="28"/>
          <w:szCs w:val="28"/>
          <w:lang w:val="en-US" w:eastAsia="es-MX"/>
        </w:rPr>
      </w:pPr>
      <w:r w:rsidRPr="00FF158D">
        <w:rPr>
          <w:rFonts w:eastAsia="Times New Roman" w:cs="Calibri"/>
          <w:b/>
          <w:color w:val="000000"/>
          <w:sz w:val="28"/>
          <w:szCs w:val="28"/>
          <w:lang w:val="en-US" w:eastAsia="es-MX"/>
        </w:rPr>
        <w:lastRenderedPageBreak/>
        <w:t>Abstract</w:t>
      </w:r>
    </w:p>
    <w:p w14:paraId="4F7C367A" w14:textId="0455BD6E" w:rsidR="00CC243E" w:rsidRDefault="00CC243E" w:rsidP="00343AA3">
      <w:pPr>
        <w:autoSpaceDE w:val="0"/>
        <w:autoSpaceDN w:val="0"/>
        <w:adjustRightInd w:val="0"/>
        <w:spacing w:line="360" w:lineRule="auto"/>
        <w:jc w:val="both"/>
        <w:rPr>
          <w:rFonts w:ascii="Times New Roman" w:hAnsi="Times New Roman"/>
          <w:color w:val="000000"/>
          <w:sz w:val="24"/>
          <w:szCs w:val="24"/>
          <w:lang w:val="en-US"/>
        </w:rPr>
      </w:pPr>
      <w:r w:rsidRPr="00FA081F">
        <w:rPr>
          <w:rFonts w:ascii="Times New Roman" w:hAnsi="Times New Roman"/>
          <w:color w:val="000000"/>
          <w:sz w:val="24"/>
          <w:szCs w:val="24"/>
          <w:lang w:val="en-US"/>
        </w:rPr>
        <w:t>In economics and finance</w:t>
      </w:r>
      <w:r w:rsidR="006D3704">
        <w:rPr>
          <w:rFonts w:ascii="Times New Roman" w:hAnsi="Times New Roman"/>
          <w:color w:val="000000"/>
          <w:sz w:val="24"/>
          <w:szCs w:val="24"/>
          <w:lang w:val="en-US"/>
        </w:rPr>
        <w:t>,</w:t>
      </w:r>
      <w:r w:rsidRPr="00FA081F">
        <w:rPr>
          <w:rFonts w:ascii="Times New Roman" w:hAnsi="Times New Roman"/>
          <w:color w:val="000000"/>
          <w:sz w:val="24"/>
          <w:szCs w:val="24"/>
          <w:lang w:val="en-US"/>
        </w:rPr>
        <w:t xml:space="preserve"> forecasts of macroeconomic indicators have become an indispensable tool in the planning of economic policies, investment decisions, savings and consumption for the various economic agents. The future is uncertain but the forecasts allow us to anticipate risk situations. The purpose of this paper was to make the forecast of the National Consumer Price Index. The methodology used a quantitative and descriptive approach on three prognostic methodologies, the integrated autoregressive moving average model (ARIMA), the Holt-Winters technique and artificial neural networks. The results showed the accuracy of each forecast model when evaluating each prediction </w:t>
      </w:r>
      <w:r w:rsidR="006D3704">
        <w:rPr>
          <w:rFonts w:ascii="Times New Roman" w:hAnsi="Times New Roman"/>
          <w:color w:val="000000"/>
          <w:sz w:val="24"/>
          <w:szCs w:val="24"/>
          <w:lang w:val="en-US"/>
        </w:rPr>
        <w:t>using</w:t>
      </w:r>
      <w:r w:rsidR="006D3704" w:rsidRPr="00FA081F">
        <w:rPr>
          <w:rFonts w:ascii="Times New Roman" w:hAnsi="Times New Roman"/>
          <w:color w:val="000000"/>
          <w:sz w:val="24"/>
          <w:szCs w:val="24"/>
          <w:lang w:val="en-US"/>
        </w:rPr>
        <w:t xml:space="preserve"> </w:t>
      </w:r>
      <w:r w:rsidRPr="00FA081F">
        <w:rPr>
          <w:rFonts w:ascii="Times New Roman" w:hAnsi="Times New Roman"/>
          <w:color w:val="000000"/>
          <w:sz w:val="24"/>
          <w:szCs w:val="24"/>
          <w:lang w:val="en-US"/>
        </w:rPr>
        <w:t>the mean square error. According to the results obtained it is concluded that the artificial neural network methodology presents a lower predictive power for this particular case.</w:t>
      </w:r>
    </w:p>
    <w:p w14:paraId="6A765116" w14:textId="691DE1FE" w:rsidR="00C13278" w:rsidRDefault="00C13278" w:rsidP="00343AA3">
      <w:pPr>
        <w:autoSpaceDE w:val="0"/>
        <w:autoSpaceDN w:val="0"/>
        <w:adjustRightInd w:val="0"/>
        <w:spacing w:line="360" w:lineRule="auto"/>
        <w:jc w:val="both"/>
        <w:rPr>
          <w:rFonts w:ascii="Times New Roman" w:hAnsi="Times New Roman"/>
          <w:color w:val="000000"/>
          <w:sz w:val="24"/>
          <w:szCs w:val="24"/>
          <w:lang w:val="en-US"/>
        </w:rPr>
      </w:pPr>
      <w:r w:rsidRPr="00FF158D">
        <w:rPr>
          <w:rFonts w:eastAsia="Times New Roman" w:cs="Calibri"/>
          <w:b/>
          <w:color w:val="000000"/>
          <w:sz w:val="28"/>
          <w:szCs w:val="28"/>
          <w:lang w:val="en-US" w:eastAsia="es-MX"/>
        </w:rPr>
        <w:t>Key words:</w:t>
      </w:r>
      <w:r>
        <w:rPr>
          <w:rFonts w:ascii="Times New Roman" w:hAnsi="Times New Roman"/>
          <w:color w:val="000000"/>
          <w:sz w:val="24"/>
          <w:szCs w:val="24"/>
          <w:lang w:val="en-US"/>
        </w:rPr>
        <w:t xml:space="preserve"> </w:t>
      </w:r>
      <w:r w:rsidRPr="00C13278">
        <w:rPr>
          <w:rFonts w:ascii="Times New Roman" w:hAnsi="Times New Roman"/>
          <w:color w:val="000000"/>
          <w:sz w:val="24"/>
          <w:szCs w:val="24"/>
          <w:lang w:val="en-US"/>
        </w:rPr>
        <w:t>Models of time series, artificial neural networks, ARIMA model, technical methodology and applications.</w:t>
      </w:r>
    </w:p>
    <w:p w14:paraId="7191F858" w14:textId="07F13777" w:rsidR="00C13278" w:rsidRPr="00C13278" w:rsidRDefault="00C13278" w:rsidP="00C13278">
      <w:pPr>
        <w:autoSpaceDE w:val="0"/>
        <w:autoSpaceDN w:val="0"/>
        <w:adjustRightInd w:val="0"/>
        <w:spacing w:before="240" w:after="0" w:line="360" w:lineRule="auto"/>
        <w:jc w:val="both"/>
        <w:rPr>
          <w:rFonts w:eastAsia="Times New Roman" w:cs="Calibri"/>
          <w:b/>
          <w:color w:val="000000"/>
          <w:sz w:val="28"/>
          <w:szCs w:val="28"/>
          <w:lang w:val="es-ES_tradnl" w:eastAsia="es-MX"/>
        </w:rPr>
      </w:pPr>
      <w:r w:rsidRPr="00C13278">
        <w:rPr>
          <w:rFonts w:eastAsia="Times New Roman" w:cs="Calibri"/>
          <w:b/>
          <w:color w:val="000000"/>
          <w:sz w:val="28"/>
          <w:szCs w:val="28"/>
          <w:lang w:val="es-ES_tradnl" w:eastAsia="es-MX"/>
        </w:rPr>
        <w:t>Resumo</w:t>
      </w:r>
    </w:p>
    <w:p w14:paraId="4AC92FF5" w14:textId="77777777" w:rsidR="00C13278" w:rsidRPr="00FF158D" w:rsidRDefault="00C13278" w:rsidP="00C13278">
      <w:pPr>
        <w:autoSpaceDE w:val="0"/>
        <w:autoSpaceDN w:val="0"/>
        <w:adjustRightInd w:val="0"/>
        <w:spacing w:line="360" w:lineRule="auto"/>
        <w:jc w:val="both"/>
        <w:rPr>
          <w:rFonts w:ascii="Times New Roman" w:hAnsi="Times New Roman"/>
          <w:color w:val="000000"/>
          <w:sz w:val="24"/>
          <w:szCs w:val="24"/>
          <w:lang w:val="es-ES"/>
        </w:rPr>
      </w:pPr>
      <w:proofErr w:type="spellStart"/>
      <w:r w:rsidRPr="00FF158D">
        <w:rPr>
          <w:rFonts w:ascii="Times New Roman" w:hAnsi="Times New Roman"/>
          <w:color w:val="000000"/>
          <w:sz w:val="24"/>
          <w:szCs w:val="24"/>
          <w:lang w:val="es-ES"/>
        </w:rPr>
        <w:t>Nas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previsões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econômicas</w:t>
      </w:r>
      <w:proofErr w:type="spellEnd"/>
      <w:r w:rsidRPr="00FF158D">
        <w:rPr>
          <w:rFonts w:ascii="Times New Roman" w:hAnsi="Times New Roman"/>
          <w:color w:val="000000"/>
          <w:sz w:val="24"/>
          <w:szCs w:val="24"/>
          <w:lang w:val="es-ES"/>
        </w:rPr>
        <w:t xml:space="preserve"> e </w:t>
      </w:r>
      <w:proofErr w:type="spellStart"/>
      <w:r w:rsidRPr="00FF158D">
        <w:rPr>
          <w:rFonts w:ascii="Times New Roman" w:hAnsi="Times New Roman"/>
          <w:color w:val="000000"/>
          <w:sz w:val="24"/>
          <w:szCs w:val="24"/>
          <w:lang w:val="es-ES"/>
        </w:rPr>
        <w:t>financeiras</w:t>
      </w:r>
      <w:proofErr w:type="spellEnd"/>
      <w:r w:rsidRPr="00FF158D">
        <w:rPr>
          <w:rFonts w:ascii="Times New Roman" w:hAnsi="Times New Roman"/>
          <w:color w:val="000000"/>
          <w:sz w:val="24"/>
          <w:szCs w:val="24"/>
          <w:lang w:val="es-ES"/>
        </w:rPr>
        <w:t xml:space="preserve">, os indicadores </w:t>
      </w:r>
      <w:proofErr w:type="spellStart"/>
      <w:r w:rsidRPr="00FF158D">
        <w:rPr>
          <w:rFonts w:ascii="Times New Roman" w:hAnsi="Times New Roman"/>
          <w:color w:val="000000"/>
          <w:sz w:val="24"/>
          <w:szCs w:val="24"/>
          <w:lang w:val="es-ES"/>
        </w:rPr>
        <w:t>macroeconômicos</w:t>
      </w:r>
      <w:proofErr w:type="spellEnd"/>
      <w:r w:rsidRPr="00FF158D">
        <w:rPr>
          <w:rFonts w:ascii="Times New Roman" w:hAnsi="Times New Roman"/>
          <w:color w:val="000000"/>
          <w:sz w:val="24"/>
          <w:szCs w:val="24"/>
          <w:lang w:val="es-ES"/>
        </w:rPr>
        <w:t xml:space="preserve"> se </w:t>
      </w:r>
      <w:proofErr w:type="spellStart"/>
      <w:r w:rsidRPr="00FF158D">
        <w:rPr>
          <w:rFonts w:ascii="Times New Roman" w:hAnsi="Times New Roman"/>
          <w:color w:val="000000"/>
          <w:sz w:val="24"/>
          <w:szCs w:val="24"/>
          <w:lang w:val="es-ES"/>
        </w:rPr>
        <w:t>tornaram</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uma</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ferramenta</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indispensável</w:t>
      </w:r>
      <w:proofErr w:type="spellEnd"/>
      <w:r w:rsidRPr="00FF158D">
        <w:rPr>
          <w:rFonts w:ascii="Times New Roman" w:hAnsi="Times New Roman"/>
          <w:color w:val="000000"/>
          <w:sz w:val="24"/>
          <w:szCs w:val="24"/>
          <w:lang w:val="es-ES"/>
        </w:rPr>
        <w:t xml:space="preserve"> para o </w:t>
      </w:r>
      <w:proofErr w:type="spellStart"/>
      <w:r w:rsidRPr="00FF158D">
        <w:rPr>
          <w:rFonts w:ascii="Times New Roman" w:hAnsi="Times New Roman"/>
          <w:color w:val="000000"/>
          <w:sz w:val="24"/>
          <w:szCs w:val="24"/>
          <w:lang w:val="es-ES"/>
        </w:rPr>
        <w:t>planejamento</w:t>
      </w:r>
      <w:proofErr w:type="spellEnd"/>
      <w:r w:rsidRPr="00FF158D">
        <w:rPr>
          <w:rFonts w:ascii="Times New Roman" w:hAnsi="Times New Roman"/>
          <w:color w:val="000000"/>
          <w:sz w:val="24"/>
          <w:szCs w:val="24"/>
          <w:lang w:val="es-ES"/>
        </w:rPr>
        <w:t xml:space="preserve"> de políticas </w:t>
      </w:r>
      <w:proofErr w:type="spellStart"/>
      <w:r w:rsidRPr="00FF158D">
        <w:rPr>
          <w:rFonts w:ascii="Times New Roman" w:hAnsi="Times New Roman"/>
          <w:color w:val="000000"/>
          <w:sz w:val="24"/>
          <w:szCs w:val="24"/>
          <w:lang w:val="es-ES"/>
        </w:rPr>
        <w:t>econômicas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decisões</w:t>
      </w:r>
      <w:proofErr w:type="spellEnd"/>
      <w:r w:rsidRPr="00FF158D">
        <w:rPr>
          <w:rFonts w:ascii="Times New Roman" w:hAnsi="Times New Roman"/>
          <w:color w:val="000000"/>
          <w:sz w:val="24"/>
          <w:szCs w:val="24"/>
          <w:lang w:val="es-ES"/>
        </w:rPr>
        <w:t xml:space="preserve"> de investimento, </w:t>
      </w:r>
      <w:proofErr w:type="spellStart"/>
      <w:r w:rsidRPr="00FF158D">
        <w:rPr>
          <w:rFonts w:ascii="Times New Roman" w:hAnsi="Times New Roman"/>
          <w:color w:val="000000"/>
          <w:sz w:val="24"/>
          <w:szCs w:val="24"/>
          <w:lang w:val="es-ES"/>
        </w:rPr>
        <w:t>poupança</w:t>
      </w:r>
      <w:proofErr w:type="spellEnd"/>
      <w:r w:rsidRPr="00FF158D">
        <w:rPr>
          <w:rFonts w:ascii="Times New Roman" w:hAnsi="Times New Roman"/>
          <w:color w:val="000000"/>
          <w:sz w:val="24"/>
          <w:szCs w:val="24"/>
          <w:lang w:val="es-ES"/>
        </w:rPr>
        <w:t xml:space="preserve"> e consumo para os </w:t>
      </w:r>
      <w:proofErr w:type="spellStart"/>
      <w:r w:rsidRPr="00FF158D">
        <w:rPr>
          <w:rFonts w:ascii="Times New Roman" w:hAnsi="Times New Roman"/>
          <w:color w:val="000000"/>
          <w:sz w:val="24"/>
          <w:szCs w:val="24"/>
          <w:lang w:val="es-ES"/>
        </w:rPr>
        <w:t>vários</w:t>
      </w:r>
      <w:proofErr w:type="spellEnd"/>
      <w:r w:rsidRPr="00FF158D">
        <w:rPr>
          <w:rFonts w:ascii="Times New Roman" w:hAnsi="Times New Roman"/>
          <w:color w:val="000000"/>
          <w:sz w:val="24"/>
          <w:szCs w:val="24"/>
          <w:lang w:val="es-ES"/>
        </w:rPr>
        <w:t xml:space="preserve"> agentes </w:t>
      </w:r>
      <w:proofErr w:type="spellStart"/>
      <w:r w:rsidRPr="00FF158D">
        <w:rPr>
          <w:rFonts w:ascii="Times New Roman" w:hAnsi="Times New Roman"/>
          <w:color w:val="000000"/>
          <w:sz w:val="24"/>
          <w:szCs w:val="24"/>
          <w:lang w:val="es-ES"/>
        </w:rPr>
        <w:t>econômicos</w:t>
      </w:r>
      <w:proofErr w:type="spellEnd"/>
      <w:r w:rsidRPr="00FF158D">
        <w:rPr>
          <w:rFonts w:ascii="Times New Roman" w:hAnsi="Times New Roman"/>
          <w:color w:val="000000"/>
          <w:sz w:val="24"/>
          <w:szCs w:val="24"/>
          <w:lang w:val="es-ES"/>
        </w:rPr>
        <w:t xml:space="preserve">. O futuro é </w:t>
      </w:r>
      <w:proofErr w:type="spellStart"/>
      <w:r w:rsidRPr="00FF158D">
        <w:rPr>
          <w:rFonts w:ascii="Times New Roman" w:hAnsi="Times New Roman"/>
          <w:color w:val="000000"/>
          <w:sz w:val="24"/>
          <w:szCs w:val="24"/>
          <w:lang w:val="es-ES"/>
        </w:rPr>
        <w:t>incerto</w:t>
      </w:r>
      <w:proofErr w:type="spellEnd"/>
      <w:r w:rsidRPr="00FF158D">
        <w:rPr>
          <w:rFonts w:ascii="Times New Roman" w:hAnsi="Times New Roman"/>
          <w:color w:val="000000"/>
          <w:sz w:val="24"/>
          <w:szCs w:val="24"/>
          <w:lang w:val="es-ES"/>
        </w:rPr>
        <w:t xml:space="preserve">, mas as </w:t>
      </w:r>
      <w:proofErr w:type="spellStart"/>
      <w:r w:rsidRPr="00FF158D">
        <w:rPr>
          <w:rFonts w:ascii="Times New Roman" w:hAnsi="Times New Roman"/>
          <w:color w:val="000000"/>
          <w:sz w:val="24"/>
          <w:szCs w:val="24"/>
          <w:lang w:val="es-ES"/>
        </w:rPr>
        <w:t>previsões</w:t>
      </w:r>
      <w:proofErr w:type="spellEnd"/>
      <w:r w:rsidRPr="00FF158D">
        <w:rPr>
          <w:rFonts w:ascii="Times New Roman" w:hAnsi="Times New Roman"/>
          <w:color w:val="000000"/>
          <w:sz w:val="24"/>
          <w:szCs w:val="24"/>
          <w:lang w:val="es-ES"/>
        </w:rPr>
        <w:t xml:space="preserve"> nos </w:t>
      </w:r>
      <w:proofErr w:type="spellStart"/>
      <w:r w:rsidRPr="00FF158D">
        <w:rPr>
          <w:rFonts w:ascii="Times New Roman" w:hAnsi="Times New Roman"/>
          <w:color w:val="000000"/>
          <w:sz w:val="24"/>
          <w:szCs w:val="24"/>
          <w:lang w:val="es-ES"/>
        </w:rPr>
        <w:t>permitem</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antecipar</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situações</w:t>
      </w:r>
      <w:proofErr w:type="spellEnd"/>
      <w:r w:rsidRPr="00FF158D">
        <w:rPr>
          <w:rFonts w:ascii="Times New Roman" w:hAnsi="Times New Roman"/>
          <w:color w:val="000000"/>
          <w:sz w:val="24"/>
          <w:szCs w:val="24"/>
          <w:lang w:val="es-ES"/>
        </w:rPr>
        <w:t xml:space="preserve"> de risco. O objetivo </w:t>
      </w:r>
      <w:proofErr w:type="spellStart"/>
      <w:r w:rsidRPr="00FF158D">
        <w:rPr>
          <w:rFonts w:ascii="Times New Roman" w:hAnsi="Times New Roman"/>
          <w:color w:val="000000"/>
          <w:sz w:val="24"/>
          <w:szCs w:val="24"/>
          <w:lang w:val="es-ES"/>
        </w:rPr>
        <w:t>deste</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trabalho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foi</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fazer</w:t>
      </w:r>
      <w:proofErr w:type="spellEnd"/>
      <w:r w:rsidRPr="00FF158D">
        <w:rPr>
          <w:rFonts w:ascii="Times New Roman" w:hAnsi="Times New Roman"/>
          <w:color w:val="000000"/>
          <w:sz w:val="24"/>
          <w:szCs w:val="24"/>
          <w:lang w:val="es-ES"/>
        </w:rPr>
        <w:t xml:space="preserve"> a </w:t>
      </w:r>
      <w:proofErr w:type="spellStart"/>
      <w:r w:rsidRPr="00FF158D">
        <w:rPr>
          <w:rFonts w:ascii="Times New Roman" w:hAnsi="Times New Roman"/>
          <w:color w:val="000000"/>
          <w:sz w:val="24"/>
          <w:szCs w:val="24"/>
          <w:lang w:val="es-ES"/>
        </w:rPr>
        <w:t>previsão</w:t>
      </w:r>
      <w:proofErr w:type="spellEnd"/>
      <w:r w:rsidRPr="00FF158D">
        <w:rPr>
          <w:rFonts w:ascii="Times New Roman" w:hAnsi="Times New Roman"/>
          <w:color w:val="000000"/>
          <w:sz w:val="24"/>
          <w:szCs w:val="24"/>
          <w:lang w:val="es-ES"/>
        </w:rPr>
        <w:t xml:space="preserve"> do Índice Nacional de </w:t>
      </w:r>
      <w:proofErr w:type="spellStart"/>
      <w:r w:rsidRPr="00FF158D">
        <w:rPr>
          <w:rFonts w:ascii="Times New Roman" w:hAnsi="Times New Roman"/>
          <w:color w:val="000000"/>
          <w:sz w:val="24"/>
          <w:szCs w:val="24"/>
          <w:lang w:val="es-ES"/>
        </w:rPr>
        <w:t>Preços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ao</w:t>
      </w:r>
      <w:proofErr w:type="spellEnd"/>
      <w:r w:rsidRPr="00FF158D">
        <w:rPr>
          <w:rFonts w:ascii="Times New Roman" w:hAnsi="Times New Roman"/>
          <w:color w:val="000000"/>
          <w:sz w:val="24"/>
          <w:szCs w:val="24"/>
          <w:lang w:val="es-ES"/>
        </w:rPr>
        <w:t xml:space="preserve"> Consumidor. A </w:t>
      </w:r>
      <w:proofErr w:type="spellStart"/>
      <w:r w:rsidRPr="00FF158D">
        <w:rPr>
          <w:rFonts w:ascii="Times New Roman" w:hAnsi="Times New Roman"/>
          <w:color w:val="000000"/>
          <w:sz w:val="24"/>
          <w:szCs w:val="24"/>
          <w:lang w:val="es-ES"/>
        </w:rPr>
        <w:t>metodologia</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utilizou</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uma</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abordagem</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quantitativa</w:t>
      </w:r>
      <w:proofErr w:type="spellEnd"/>
      <w:r w:rsidRPr="00FF158D">
        <w:rPr>
          <w:rFonts w:ascii="Times New Roman" w:hAnsi="Times New Roman"/>
          <w:color w:val="000000"/>
          <w:sz w:val="24"/>
          <w:szCs w:val="24"/>
          <w:lang w:val="es-ES"/>
        </w:rPr>
        <w:t xml:space="preserve"> e </w:t>
      </w:r>
      <w:proofErr w:type="spellStart"/>
      <w:r w:rsidRPr="00FF158D">
        <w:rPr>
          <w:rFonts w:ascii="Times New Roman" w:hAnsi="Times New Roman"/>
          <w:color w:val="000000"/>
          <w:sz w:val="24"/>
          <w:szCs w:val="24"/>
          <w:lang w:val="es-ES"/>
        </w:rPr>
        <w:t>descritiva</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em</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três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metodologias</w:t>
      </w:r>
      <w:proofErr w:type="spellEnd"/>
      <w:r w:rsidRPr="00FF158D">
        <w:rPr>
          <w:rFonts w:ascii="Times New Roman" w:hAnsi="Times New Roman"/>
          <w:color w:val="000000"/>
          <w:sz w:val="24"/>
          <w:szCs w:val="24"/>
          <w:lang w:val="es-ES"/>
        </w:rPr>
        <w:t xml:space="preserve"> de </w:t>
      </w:r>
      <w:proofErr w:type="spellStart"/>
      <w:r w:rsidRPr="00FF158D">
        <w:rPr>
          <w:rFonts w:ascii="Times New Roman" w:hAnsi="Times New Roman"/>
          <w:color w:val="000000"/>
          <w:sz w:val="24"/>
          <w:szCs w:val="24"/>
          <w:lang w:val="es-ES"/>
        </w:rPr>
        <w:t>previsão</w:t>
      </w:r>
      <w:proofErr w:type="spellEnd"/>
      <w:r w:rsidRPr="00FF158D">
        <w:rPr>
          <w:rFonts w:ascii="Times New Roman" w:hAnsi="Times New Roman"/>
          <w:color w:val="000000"/>
          <w:sz w:val="24"/>
          <w:szCs w:val="24"/>
          <w:lang w:val="es-ES"/>
        </w:rPr>
        <w:t xml:space="preserve">, modelo de </w:t>
      </w:r>
      <w:proofErr w:type="spellStart"/>
      <w:r w:rsidRPr="00FF158D">
        <w:rPr>
          <w:rFonts w:ascii="Times New Roman" w:hAnsi="Times New Roman"/>
          <w:color w:val="000000"/>
          <w:sz w:val="24"/>
          <w:szCs w:val="24"/>
          <w:lang w:val="es-ES"/>
        </w:rPr>
        <w:t>média</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móvel</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autoregressiva</w:t>
      </w:r>
      <w:proofErr w:type="spellEnd"/>
      <w:r w:rsidRPr="00FF158D">
        <w:rPr>
          <w:rFonts w:ascii="Times New Roman" w:hAnsi="Times New Roman"/>
          <w:color w:val="000000"/>
          <w:sz w:val="24"/>
          <w:szCs w:val="24"/>
          <w:lang w:val="es-ES"/>
        </w:rPr>
        <w:t xml:space="preserve"> integrada (ARIMA), técnica de </w:t>
      </w:r>
      <w:proofErr w:type="spellStart"/>
      <w:r w:rsidRPr="00FF158D">
        <w:rPr>
          <w:rFonts w:ascii="Times New Roman" w:hAnsi="Times New Roman"/>
          <w:color w:val="000000"/>
          <w:sz w:val="24"/>
          <w:szCs w:val="24"/>
          <w:lang w:val="es-ES"/>
        </w:rPr>
        <w:t>Holt-Winters</w:t>
      </w:r>
      <w:proofErr w:type="spellEnd"/>
      <w:r w:rsidRPr="00FF158D">
        <w:rPr>
          <w:rFonts w:ascii="Times New Roman" w:hAnsi="Times New Roman"/>
          <w:color w:val="000000"/>
          <w:sz w:val="24"/>
          <w:szCs w:val="24"/>
          <w:lang w:val="es-ES"/>
        </w:rPr>
        <w:t xml:space="preserve"> e redes </w:t>
      </w:r>
      <w:proofErr w:type="spellStart"/>
      <w:r w:rsidRPr="00FF158D">
        <w:rPr>
          <w:rFonts w:ascii="Times New Roman" w:hAnsi="Times New Roman"/>
          <w:color w:val="000000"/>
          <w:sz w:val="24"/>
          <w:szCs w:val="24"/>
          <w:lang w:val="es-ES"/>
        </w:rPr>
        <w:t>neurais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artificiais</w:t>
      </w:r>
      <w:proofErr w:type="spellEnd"/>
      <w:r w:rsidRPr="00FF158D">
        <w:rPr>
          <w:rFonts w:ascii="Times New Roman" w:hAnsi="Times New Roman"/>
          <w:color w:val="000000"/>
          <w:sz w:val="24"/>
          <w:szCs w:val="24"/>
          <w:lang w:val="es-ES"/>
        </w:rPr>
        <w:t xml:space="preserve">. Os resultados </w:t>
      </w:r>
      <w:proofErr w:type="spellStart"/>
      <w:r w:rsidRPr="00FF158D">
        <w:rPr>
          <w:rFonts w:ascii="Times New Roman" w:hAnsi="Times New Roman"/>
          <w:color w:val="000000"/>
          <w:sz w:val="24"/>
          <w:szCs w:val="24"/>
          <w:lang w:val="es-ES"/>
        </w:rPr>
        <w:t>mostraram</w:t>
      </w:r>
      <w:proofErr w:type="spellEnd"/>
      <w:r w:rsidRPr="00FF158D">
        <w:rPr>
          <w:rFonts w:ascii="Times New Roman" w:hAnsi="Times New Roman"/>
          <w:color w:val="000000"/>
          <w:sz w:val="24"/>
          <w:szCs w:val="24"/>
          <w:lang w:val="es-ES"/>
        </w:rPr>
        <w:t xml:space="preserve"> a </w:t>
      </w:r>
      <w:proofErr w:type="spellStart"/>
      <w:r w:rsidRPr="00FF158D">
        <w:rPr>
          <w:rFonts w:ascii="Times New Roman" w:hAnsi="Times New Roman"/>
          <w:color w:val="000000"/>
          <w:sz w:val="24"/>
          <w:szCs w:val="24"/>
          <w:lang w:val="es-ES"/>
        </w:rPr>
        <w:t>precisão</w:t>
      </w:r>
      <w:proofErr w:type="spellEnd"/>
      <w:r w:rsidRPr="00FF158D">
        <w:rPr>
          <w:rFonts w:ascii="Times New Roman" w:hAnsi="Times New Roman"/>
          <w:color w:val="000000"/>
          <w:sz w:val="24"/>
          <w:szCs w:val="24"/>
          <w:lang w:val="es-ES"/>
        </w:rPr>
        <w:t xml:space="preserve"> de cada </w:t>
      </w:r>
      <w:proofErr w:type="spellStart"/>
      <w:r w:rsidRPr="00FF158D">
        <w:rPr>
          <w:rFonts w:ascii="Times New Roman" w:hAnsi="Times New Roman"/>
          <w:color w:val="000000"/>
          <w:sz w:val="24"/>
          <w:szCs w:val="24"/>
          <w:lang w:val="es-ES"/>
        </w:rPr>
        <w:t>um</w:t>
      </w:r>
      <w:proofErr w:type="spellEnd"/>
      <w:r w:rsidRPr="00FF158D">
        <w:rPr>
          <w:rFonts w:ascii="Times New Roman" w:hAnsi="Times New Roman"/>
          <w:color w:val="000000"/>
          <w:sz w:val="24"/>
          <w:szCs w:val="24"/>
          <w:lang w:val="es-ES"/>
        </w:rPr>
        <w:t xml:space="preserve"> dos modelos de </w:t>
      </w:r>
      <w:proofErr w:type="spellStart"/>
      <w:r w:rsidRPr="00FF158D">
        <w:rPr>
          <w:rFonts w:ascii="Times New Roman" w:hAnsi="Times New Roman"/>
          <w:color w:val="000000"/>
          <w:sz w:val="24"/>
          <w:szCs w:val="24"/>
          <w:lang w:val="es-ES"/>
        </w:rPr>
        <w:t>previsão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avaliar</w:t>
      </w:r>
      <w:proofErr w:type="spellEnd"/>
      <w:r w:rsidRPr="00FF158D">
        <w:rPr>
          <w:rFonts w:ascii="Times New Roman" w:hAnsi="Times New Roman"/>
          <w:color w:val="000000"/>
          <w:sz w:val="24"/>
          <w:szCs w:val="24"/>
          <w:lang w:val="es-ES"/>
        </w:rPr>
        <w:t xml:space="preserve"> cada </w:t>
      </w:r>
      <w:proofErr w:type="spellStart"/>
      <w:r w:rsidRPr="00FF158D">
        <w:rPr>
          <w:rFonts w:ascii="Times New Roman" w:hAnsi="Times New Roman"/>
          <w:color w:val="000000"/>
          <w:sz w:val="24"/>
          <w:szCs w:val="24"/>
          <w:lang w:val="es-ES"/>
        </w:rPr>
        <w:t>previsão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em</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relação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ao</w:t>
      </w:r>
      <w:proofErr w:type="spellEnd"/>
      <w:r w:rsidRPr="00FF158D">
        <w:rPr>
          <w:rFonts w:ascii="Times New Roman" w:hAnsi="Times New Roman"/>
          <w:color w:val="000000"/>
          <w:sz w:val="24"/>
          <w:szCs w:val="24"/>
          <w:lang w:val="es-ES"/>
        </w:rPr>
        <w:t xml:space="preserve"> erro </w:t>
      </w:r>
      <w:proofErr w:type="spellStart"/>
      <w:r w:rsidRPr="00FF158D">
        <w:rPr>
          <w:rFonts w:ascii="Times New Roman" w:hAnsi="Times New Roman"/>
          <w:color w:val="000000"/>
          <w:sz w:val="24"/>
          <w:szCs w:val="24"/>
          <w:lang w:val="es-ES"/>
        </w:rPr>
        <w:t>quadrático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médio</w:t>
      </w:r>
      <w:proofErr w:type="spellEnd"/>
      <w:r w:rsidRPr="00FF158D">
        <w:rPr>
          <w:rFonts w:ascii="Times New Roman" w:hAnsi="Times New Roman"/>
          <w:color w:val="000000"/>
          <w:sz w:val="24"/>
          <w:szCs w:val="24"/>
          <w:lang w:val="es-ES"/>
        </w:rPr>
        <w:t xml:space="preserve">. De </w:t>
      </w:r>
      <w:proofErr w:type="spellStart"/>
      <w:r w:rsidRPr="00FF158D">
        <w:rPr>
          <w:rFonts w:ascii="Times New Roman" w:hAnsi="Times New Roman"/>
          <w:color w:val="000000"/>
          <w:sz w:val="24"/>
          <w:szCs w:val="24"/>
          <w:lang w:val="es-ES"/>
        </w:rPr>
        <w:t>acordo</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com</w:t>
      </w:r>
      <w:proofErr w:type="spellEnd"/>
      <w:r w:rsidRPr="00FF158D">
        <w:rPr>
          <w:rFonts w:ascii="Times New Roman" w:hAnsi="Times New Roman"/>
          <w:color w:val="000000"/>
          <w:sz w:val="24"/>
          <w:szCs w:val="24"/>
          <w:lang w:val="es-ES"/>
        </w:rPr>
        <w:t xml:space="preserve"> os resultados </w:t>
      </w:r>
      <w:proofErr w:type="spellStart"/>
      <w:r w:rsidRPr="00FF158D">
        <w:rPr>
          <w:rFonts w:ascii="Times New Roman" w:hAnsi="Times New Roman"/>
          <w:color w:val="000000"/>
          <w:sz w:val="24"/>
          <w:szCs w:val="24"/>
          <w:lang w:val="es-ES"/>
        </w:rPr>
        <w:t>obtidos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conclui</w:t>
      </w:r>
      <w:proofErr w:type="spellEnd"/>
      <w:r w:rsidRPr="00FF158D">
        <w:rPr>
          <w:rFonts w:ascii="Times New Roman" w:hAnsi="Times New Roman"/>
          <w:color w:val="000000"/>
          <w:sz w:val="24"/>
          <w:szCs w:val="24"/>
          <w:lang w:val="es-ES"/>
        </w:rPr>
        <w:t>-</w:t>
      </w:r>
      <w:proofErr w:type="spellStart"/>
      <w:r w:rsidRPr="00FF158D">
        <w:rPr>
          <w:rFonts w:ascii="Times New Roman" w:hAnsi="Times New Roman"/>
          <w:color w:val="000000"/>
          <w:sz w:val="24"/>
          <w:szCs w:val="24"/>
          <w:lang w:val="es-ES"/>
        </w:rPr>
        <w:t>se</w:t>
      </w:r>
      <w:proofErr w:type="spellEnd"/>
      <w:r w:rsidRPr="00FF158D">
        <w:rPr>
          <w:rFonts w:ascii="Times New Roman" w:hAnsi="Times New Roman"/>
          <w:color w:val="000000"/>
          <w:sz w:val="24"/>
          <w:szCs w:val="24"/>
          <w:lang w:val="es-ES"/>
        </w:rPr>
        <w:t xml:space="preserve"> que a </w:t>
      </w:r>
      <w:proofErr w:type="spellStart"/>
      <w:r w:rsidRPr="00FF158D">
        <w:rPr>
          <w:rFonts w:ascii="Times New Roman" w:hAnsi="Times New Roman"/>
          <w:color w:val="000000"/>
          <w:sz w:val="24"/>
          <w:szCs w:val="24"/>
          <w:lang w:val="es-ES"/>
        </w:rPr>
        <w:t>metodologia</w:t>
      </w:r>
      <w:proofErr w:type="spellEnd"/>
      <w:r w:rsidRPr="00FF158D">
        <w:rPr>
          <w:rFonts w:ascii="Times New Roman" w:hAnsi="Times New Roman"/>
          <w:color w:val="000000"/>
          <w:sz w:val="24"/>
          <w:szCs w:val="24"/>
          <w:lang w:val="es-ES"/>
        </w:rPr>
        <w:t xml:space="preserve"> da rede neural artificial </w:t>
      </w:r>
      <w:proofErr w:type="spellStart"/>
      <w:r w:rsidRPr="00FF158D">
        <w:rPr>
          <w:rFonts w:ascii="Times New Roman" w:hAnsi="Times New Roman"/>
          <w:color w:val="000000"/>
          <w:sz w:val="24"/>
          <w:szCs w:val="24"/>
          <w:lang w:val="es-ES"/>
        </w:rPr>
        <w:t>apresenta</w:t>
      </w:r>
      <w:proofErr w:type="spellEnd"/>
      <w:r w:rsidRPr="00FF158D">
        <w:rPr>
          <w:rFonts w:ascii="Times New Roman" w:hAnsi="Times New Roman"/>
          <w:color w:val="000000"/>
          <w:sz w:val="24"/>
          <w:szCs w:val="24"/>
          <w:lang w:val="es-ES"/>
        </w:rPr>
        <w:t xml:space="preserve"> menor poder </w:t>
      </w:r>
      <w:proofErr w:type="spellStart"/>
      <w:r w:rsidRPr="00FF158D">
        <w:rPr>
          <w:rFonts w:ascii="Times New Roman" w:hAnsi="Times New Roman"/>
          <w:color w:val="000000"/>
          <w:sz w:val="24"/>
          <w:szCs w:val="24"/>
          <w:lang w:val="es-ES"/>
        </w:rPr>
        <w:t>preditivo</w:t>
      </w:r>
      <w:proofErr w:type="spellEnd"/>
      <w:r w:rsidRPr="00FF158D">
        <w:rPr>
          <w:rFonts w:ascii="Times New Roman" w:hAnsi="Times New Roman"/>
          <w:color w:val="000000"/>
          <w:sz w:val="24"/>
          <w:szCs w:val="24"/>
          <w:lang w:val="es-ES"/>
        </w:rPr>
        <w:t xml:space="preserve"> para </w:t>
      </w:r>
      <w:proofErr w:type="spellStart"/>
      <w:r w:rsidRPr="00FF158D">
        <w:rPr>
          <w:rFonts w:ascii="Times New Roman" w:hAnsi="Times New Roman"/>
          <w:color w:val="000000"/>
          <w:sz w:val="24"/>
          <w:szCs w:val="24"/>
          <w:lang w:val="es-ES"/>
        </w:rPr>
        <w:t>esse</w:t>
      </w:r>
      <w:proofErr w:type="spellEnd"/>
      <w:r w:rsidRPr="00FF158D">
        <w:rPr>
          <w:rFonts w:ascii="Times New Roman" w:hAnsi="Times New Roman"/>
          <w:color w:val="000000"/>
          <w:sz w:val="24"/>
          <w:szCs w:val="24"/>
          <w:lang w:val="es-ES"/>
        </w:rPr>
        <w:t xml:space="preserve"> caso particular.</w:t>
      </w:r>
    </w:p>
    <w:p w14:paraId="118FCD9B" w14:textId="2341B933" w:rsidR="00C13278" w:rsidRPr="00FF158D" w:rsidRDefault="00C13278" w:rsidP="00C13278">
      <w:pPr>
        <w:autoSpaceDE w:val="0"/>
        <w:autoSpaceDN w:val="0"/>
        <w:adjustRightInd w:val="0"/>
        <w:spacing w:line="360" w:lineRule="auto"/>
        <w:jc w:val="both"/>
        <w:rPr>
          <w:rFonts w:ascii="Times New Roman" w:hAnsi="Times New Roman"/>
          <w:color w:val="000000"/>
          <w:sz w:val="24"/>
          <w:szCs w:val="24"/>
          <w:lang w:val="es-ES"/>
        </w:rPr>
      </w:pPr>
      <w:proofErr w:type="spellStart"/>
      <w:r w:rsidRPr="00C13278">
        <w:rPr>
          <w:rFonts w:eastAsia="Times New Roman" w:cs="Calibri"/>
          <w:b/>
          <w:color w:val="000000"/>
          <w:sz w:val="28"/>
          <w:szCs w:val="28"/>
          <w:lang w:val="es-ES_tradnl" w:eastAsia="es-MX"/>
        </w:rPr>
        <w:t>Palavras</w:t>
      </w:r>
      <w:proofErr w:type="spellEnd"/>
      <w:r w:rsidRPr="00C13278">
        <w:rPr>
          <w:rFonts w:eastAsia="Times New Roman" w:cs="Calibri"/>
          <w:b/>
          <w:color w:val="000000"/>
          <w:sz w:val="28"/>
          <w:szCs w:val="28"/>
          <w:lang w:val="es-ES_tradnl" w:eastAsia="es-MX"/>
        </w:rPr>
        <w:t>-chave:</w:t>
      </w:r>
      <w:r w:rsidRPr="00FF158D">
        <w:rPr>
          <w:rFonts w:ascii="Times New Roman" w:hAnsi="Times New Roman"/>
          <w:color w:val="000000"/>
          <w:sz w:val="24"/>
          <w:szCs w:val="24"/>
          <w:lang w:val="es-ES"/>
        </w:rPr>
        <w:t xml:space="preserve"> modelos de </w:t>
      </w:r>
      <w:proofErr w:type="spellStart"/>
      <w:r w:rsidRPr="00FF158D">
        <w:rPr>
          <w:rFonts w:ascii="Times New Roman" w:hAnsi="Times New Roman"/>
          <w:color w:val="000000"/>
          <w:sz w:val="24"/>
          <w:szCs w:val="24"/>
          <w:lang w:val="es-ES"/>
        </w:rPr>
        <w:t>séries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temporais</w:t>
      </w:r>
      <w:proofErr w:type="spellEnd"/>
      <w:r w:rsidRPr="00FF158D">
        <w:rPr>
          <w:rFonts w:ascii="Times New Roman" w:hAnsi="Times New Roman"/>
          <w:color w:val="000000"/>
          <w:sz w:val="24"/>
          <w:szCs w:val="24"/>
          <w:lang w:val="es-ES"/>
        </w:rPr>
        <w:t xml:space="preserve">, redes </w:t>
      </w:r>
      <w:proofErr w:type="spellStart"/>
      <w:r w:rsidRPr="00FF158D">
        <w:rPr>
          <w:rFonts w:ascii="Times New Roman" w:hAnsi="Times New Roman"/>
          <w:color w:val="000000"/>
          <w:sz w:val="24"/>
          <w:szCs w:val="24"/>
          <w:lang w:val="es-ES"/>
        </w:rPr>
        <w:t>neurais</w:t>
      </w:r>
      <w:proofErr w:type="spellEnd"/>
      <w:r w:rsidRPr="00FF158D">
        <w:rPr>
          <w:rFonts w:ascii="Times New Roman" w:hAnsi="Times New Roman"/>
          <w:color w:val="000000"/>
          <w:sz w:val="24"/>
          <w:szCs w:val="24"/>
          <w:lang w:val="es-ES"/>
        </w:rPr>
        <w:t xml:space="preserve"> </w:t>
      </w:r>
      <w:proofErr w:type="spellStart"/>
      <w:r w:rsidRPr="00FF158D">
        <w:rPr>
          <w:rFonts w:ascii="Times New Roman" w:hAnsi="Times New Roman"/>
          <w:color w:val="000000"/>
          <w:sz w:val="24"/>
          <w:szCs w:val="24"/>
          <w:lang w:val="es-ES"/>
        </w:rPr>
        <w:t>artificiais</w:t>
      </w:r>
      <w:proofErr w:type="spellEnd"/>
      <w:r w:rsidRPr="00FF158D">
        <w:rPr>
          <w:rFonts w:ascii="Times New Roman" w:hAnsi="Times New Roman"/>
          <w:color w:val="000000"/>
          <w:sz w:val="24"/>
          <w:szCs w:val="24"/>
          <w:lang w:val="es-ES"/>
        </w:rPr>
        <w:t xml:space="preserve">, modelo ARIMA, </w:t>
      </w:r>
      <w:proofErr w:type="spellStart"/>
      <w:r w:rsidRPr="00FF158D">
        <w:rPr>
          <w:rFonts w:ascii="Times New Roman" w:hAnsi="Times New Roman"/>
          <w:color w:val="000000"/>
          <w:sz w:val="24"/>
          <w:szCs w:val="24"/>
          <w:lang w:val="es-ES"/>
        </w:rPr>
        <w:t>metodologia</w:t>
      </w:r>
      <w:proofErr w:type="spellEnd"/>
      <w:r w:rsidRPr="00FF158D">
        <w:rPr>
          <w:rFonts w:ascii="Times New Roman" w:hAnsi="Times New Roman"/>
          <w:color w:val="000000"/>
          <w:sz w:val="24"/>
          <w:szCs w:val="24"/>
          <w:lang w:val="es-ES"/>
        </w:rPr>
        <w:t xml:space="preserve"> técnica e </w:t>
      </w:r>
      <w:proofErr w:type="spellStart"/>
      <w:r w:rsidRPr="00FF158D">
        <w:rPr>
          <w:rFonts w:ascii="Times New Roman" w:hAnsi="Times New Roman"/>
          <w:color w:val="000000"/>
          <w:sz w:val="24"/>
          <w:szCs w:val="24"/>
          <w:lang w:val="es-ES"/>
        </w:rPr>
        <w:t>aplicações</w:t>
      </w:r>
      <w:proofErr w:type="spellEnd"/>
      <w:r w:rsidRPr="00FF158D">
        <w:rPr>
          <w:rFonts w:ascii="Times New Roman" w:hAnsi="Times New Roman"/>
          <w:color w:val="000000"/>
          <w:sz w:val="24"/>
          <w:szCs w:val="24"/>
          <w:lang w:val="es-ES"/>
        </w:rPr>
        <w:t>.</w:t>
      </w:r>
    </w:p>
    <w:p w14:paraId="6B42C75A" w14:textId="46EC7F68" w:rsidR="00343AA3" w:rsidRPr="00FA081F" w:rsidRDefault="00343AA3" w:rsidP="00343AA3">
      <w:pPr>
        <w:spacing w:line="360" w:lineRule="auto"/>
        <w:contextualSpacing/>
        <w:jc w:val="both"/>
        <w:rPr>
          <w:rFonts w:ascii="Times New Roman" w:hAnsi="Times New Roman"/>
          <w:sz w:val="24"/>
          <w:szCs w:val="24"/>
        </w:rPr>
      </w:pPr>
    </w:p>
    <w:p w14:paraId="7BE6AA26" w14:textId="77777777" w:rsidR="00343AA3" w:rsidRDefault="00343AA3" w:rsidP="00343AA3">
      <w:pPr>
        <w:spacing w:line="360" w:lineRule="auto"/>
        <w:contextualSpacing/>
        <w:jc w:val="both"/>
        <w:rPr>
          <w:rFonts w:ascii="Times New Roman" w:hAnsi="Times New Roman"/>
          <w:sz w:val="24"/>
          <w:szCs w:val="24"/>
        </w:rPr>
      </w:pPr>
      <w:r w:rsidRPr="00FA081F">
        <w:rPr>
          <w:rFonts w:ascii="Times New Roman" w:hAnsi="Times New Roman"/>
          <w:b/>
          <w:sz w:val="24"/>
          <w:szCs w:val="24"/>
        </w:rPr>
        <w:t>Clasificación JEL</w:t>
      </w:r>
      <w:r w:rsidRPr="00FA081F">
        <w:rPr>
          <w:rFonts w:ascii="Times New Roman" w:hAnsi="Times New Roman"/>
          <w:sz w:val="24"/>
          <w:szCs w:val="24"/>
        </w:rPr>
        <w:t>: C22</w:t>
      </w:r>
      <w:proofErr w:type="gramStart"/>
      <w:r w:rsidRPr="00FA081F">
        <w:rPr>
          <w:rFonts w:ascii="Times New Roman" w:hAnsi="Times New Roman"/>
          <w:sz w:val="24"/>
          <w:szCs w:val="24"/>
        </w:rPr>
        <w:t>,C45,C53</w:t>
      </w:r>
      <w:proofErr w:type="gramEnd"/>
      <w:r w:rsidRPr="00FA081F">
        <w:rPr>
          <w:rFonts w:ascii="Times New Roman" w:hAnsi="Times New Roman"/>
          <w:sz w:val="24"/>
          <w:szCs w:val="24"/>
        </w:rPr>
        <w:t>.</w:t>
      </w:r>
      <w:r w:rsidR="00C90E96">
        <w:rPr>
          <w:rFonts w:ascii="Times New Roman" w:hAnsi="Times New Roman"/>
          <w:sz w:val="24"/>
          <w:szCs w:val="24"/>
        </w:rPr>
        <w:t xml:space="preserve"> </w:t>
      </w:r>
    </w:p>
    <w:p w14:paraId="4930BB23" w14:textId="77777777" w:rsidR="00C13278" w:rsidRDefault="00C13278" w:rsidP="00343AA3">
      <w:pPr>
        <w:spacing w:line="360" w:lineRule="auto"/>
        <w:contextualSpacing/>
        <w:jc w:val="both"/>
        <w:rPr>
          <w:rFonts w:ascii="Times New Roman" w:hAnsi="Times New Roman"/>
          <w:sz w:val="24"/>
          <w:szCs w:val="24"/>
        </w:rPr>
      </w:pPr>
    </w:p>
    <w:p w14:paraId="3A229A9C" w14:textId="500092B9" w:rsidR="00C13278" w:rsidRDefault="00C13278" w:rsidP="00C13278">
      <w:pPr>
        <w:spacing w:before="120" w:after="240" w:line="360" w:lineRule="auto"/>
        <w:jc w:val="both"/>
        <w:rPr>
          <w:rFonts w:ascii="Arial" w:hAnsi="Arial" w:cs="Arial"/>
          <w:sz w:val="24"/>
          <w:szCs w:val="24"/>
        </w:rPr>
      </w:pPr>
      <w:r w:rsidRPr="004C1977">
        <w:rPr>
          <w:rFonts w:ascii="Times New Roman" w:hAnsi="Times New Roman"/>
          <w:b/>
          <w:color w:val="000000"/>
          <w:sz w:val="24"/>
        </w:rPr>
        <w:t>Fecha Recepción:</w:t>
      </w:r>
      <w:r w:rsidRPr="004C1977">
        <w:rPr>
          <w:rFonts w:ascii="Times New Roman" w:hAnsi="Times New Roman"/>
          <w:color w:val="000000"/>
          <w:sz w:val="24"/>
        </w:rPr>
        <w:t xml:space="preserve"> </w:t>
      </w:r>
      <w:r>
        <w:rPr>
          <w:rFonts w:ascii="Times New Roman" w:hAnsi="Times New Roman"/>
          <w:color w:val="000000"/>
          <w:sz w:val="24"/>
        </w:rPr>
        <w:t>Enero</w:t>
      </w:r>
      <w:r w:rsidRPr="004C1977">
        <w:rPr>
          <w:rFonts w:ascii="Times New Roman" w:hAnsi="Times New Roman"/>
          <w:color w:val="000000"/>
          <w:sz w:val="24"/>
        </w:rPr>
        <w:t xml:space="preserve"> 2017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r>
        <w:rPr>
          <w:rFonts w:ascii="Times New Roman" w:hAnsi="Times New Roman"/>
          <w:color w:val="000000"/>
          <w:sz w:val="24"/>
        </w:rPr>
        <w:t>Abril</w:t>
      </w:r>
      <w:r w:rsidRPr="004C1977">
        <w:rPr>
          <w:rFonts w:ascii="Times New Roman" w:hAnsi="Times New Roman"/>
          <w:color w:val="000000"/>
          <w:sz w:val="24"/>
        </w:rPr>
        <w:t xml:space="preserve"> 2017</w:t>
      </w:r>
      <w:r w:rsidRPr="004C1977">
        <w:rPr>
          <w:rFonts w:ascii="Times New Roman" w:hAnsi="Times New Roman"/>
          <w:color w:val="000000"/>
          <w:sz w:val="24"/>
        </w:rPr>
        <w:br/>
      </w:r>
      <w:r w:rsidR="00D75D80">
        <w:pict w14:anchorId="62D5AB89">
          <v:rect id="_x0000_i1025" style="width:446.5pt;height:1.5pt" o:hralign="center" o:hrstd="t" o:hr="t" fillcolor="#a0a0a0" stroked="f"/>
        </w:pict>
      </w:r>
    </w:p>
    <w:p w14:paraId="5B1A67B8" w14:textId="77777777" w:rsidR="00343AA3" w:rsidRPr="00FA081F" w:rsidRDefault="00343AA3" w:rsidP="00343AA3">
      <w:pPr>
        <w:spacing w:after="0" w:line="360" w:lineRule="auto"/>
        <w:contextualSpacing/>
        <w:jc w:val="both"/>
        <w:rPr>
          <w:rFonts w:ascii="Times New Roman" w:eastAsia="Times New Roman" w:hAnsi="Times New Roman"/>
          <w:bCs/>
          <w:color w:val="000000"/>
          <w:sz w:val="24"/>
          <w:szCs w:val="24"/>
          <w:lang w:eastAsia="es-MX"/>
        </w:rPr>
      </w:pPr>
    </w:p>
    <w:p w14:paraId="1F09D7AF" w14:textId="77777777" w:rsidR="00343AA3" w:rsidRPr="00FA081F" w:rsidRDefault="00343AA3" w:rsidP="00343AA3">
      <w:pPr>
        <w:spacing w:after="0" w:line="360" w:lineRule="auto"/>
        <w:contextualSpacing/>
        <w:jc w:val="both"/>
        <w:rPr>
          <w:rFonts w:ascii="Times New Roman" w:eastAsia="Times New Roman" w:hAnsi="Times New Roman"/>
          <w:b/>
          <w:bCs/>
          <w:color w:val="000000"/>
          <w:sz w:val="24"/>
          <w:szCs w:val="24"/>
          <w:lang w:eastAsia="es-MX"/>
        </w:rPr>
      </w:pPr>
      <w:r w:rsidRPr="00FA081F">
        <w:rPr>
          <w:rFonts w:ascii="Times New Roman" w:eastAsia="Times New Roman" w:hAnsi="Times New Roman"/>
          <w:b/>
          <w:bCs/>
          <w:color w:val="000000"/>
          <w:sz w:val="24"/>
          <w:szCs w:val="24"/>
          <w:lang w:eastAsia="es-MX"/>
        </w:rPr>
        <w:t>1.- Introducción</w:t>
      </w:r>
    </w:p>
    <w:p w14:paraId="4F5C1847" w14:textId="6850D3B7" w:rsidR="00343AA3" w:rsidRPr="00FA081F" w:rsidRDefault="00343AA3" w:rsidP="00343AA3">
      <w:pPr>
        <w:spacing w:line="360" w:lineRule="auto"/>
        <w:jc w:val="both"/>
        <w:rPr>
          <w:rStyle w:val="Textoennegrita"/>
          <w:rFonts w:ascii="Times New Roman" w:hAnsi="Times New Roman"/>
          <w:b w:val="0"/>
          <w:sz w:val="24"/>
          <w:szCs w:val="24"/>
        </w:rPr>
      </w:pPr>
      <w:r w:rsidRPr="00FA081F">
        <w:rPr>
          <w:rStyle w:val="Textoennegrita"/>
          <w:rFonts w:ascii="Times New Roman" w:hAnsi="Times New Roman"/>
          <w:b w:val="0"/>
          <w:sz w:val="24"/>
          <w:szCs w:val="24"/>
        </w:rPr>
        <w:t xml:space="preserve">El Índice Nacional de Precios al Consumidor (INPC) es un indicador económico que facilita la toma de decisiones económicas inherentes al comportamiento de los precios. Ello se debe a que brinda información al gobierno, </w:t>
      </w:r>
      <w:r w:rsidR="006D3704">
        <w:rPr>
          <w:rStyle w:val="Textoennegrita"/>
          <w:rFonts w:ascii="Times New Roman" w:hAnsi="Times New Roman"/>
          <w:b w:val="0"/>
          <w:sz w:val="24"/>
          <w:szCs w:val="24"/>
        </w:rPr>
        <w:t xml:space="preserve">las </w:t>
      </w:r>
      <w:r w:rsidRPr="00FA081F">
        <w:rPr>
          <w:rStyle w:val="Textoennegrita"/>
          <w:rFonts w:ascii="Times New Roman" w:hAnsi="Times New Roman"/>
          <w:b w:val="0"/>
          <w:sz w:val="24"/>
          <w:szCs w:val="24"/>
        </w:rPr>
        <w:t xml:space="preserve">empresas y las familias sobre los cambios que tiene el costo de la vida en el país. </w:t>
      </w:r>
    </w:p>
    <w:p w14:paraId="1B1C2A05" w14:textId="77777777" w:rsidR="00A507BF" w:rsidRPr="00FA081F" w:rsidRDefault="0049061B" w:rsidP="00CD5C82">
      <w:pPr>
        <w:autoSpaceDE w:val="0"/>
        <w:autoSpaceDN w:val="0"/>
        <w:adjustRightInd w:val="0"/>
        <w:spacing w:after="0" w:line="360" w:lineRule="auto"/>
        <w:jc w:val="both"/>
        <w:rPr>
          <w:rFonts w:ascii="Times New Roman" w:hAnsi="Times New Roman"/>
          <w:color w:val="000000"/>
          <w:sz w:val="24"/>
          <w:szCs w:val="24"/>
        </w:rPr>
      </w:pPr>
      <w:r w:rsidRPr="00FA081F">
        <w:rPr>
          <w:rFonts w:ascii="Times New Roman" w:hAnsi="Times New Roman"/>
          <w:color w:val="000000"/>
          <w:sz w:val="24"/>
          <w:szCs w:val="24"/>
        </w:rPr>
        <w:t xml:space="preserve">El INPC es </w:t>
      </w:r>
      <w:r w:rsidR="00A507BF" w:rsidRPr="00FA081F">
        <w:rPr>
          <w:rFonts w:ascii="Times New Roman" w:hAnsi="Times New Roman"/>
          <w:color w:val="000000"/>
          <w:sz w:val="24"/>
          <w:szCs w:val="24"/>
        </w:rPr>
        <w:t xml:space="preserve">un instrumento estadístico que permite medir la inflación, es decir, tiene como objetivo primordial medir a través del tiempo la variación de los precios de una canasta de bienes y servicios representativa del consumo de los hogares. </w:t>
      </w:r>
    </w:p>
    <w:p w14:paraId="2284CD92" w14:textId="77777777" w:rsidR="00A507BF" w:rsidRPr="00FA081F" w:rsidRDefault="00A507BF" w:rsidP="00A507BF">
      <w:pPr>
        <w:autoSpaceDE w:val="0"/>
        <w:autoSpaceDN w:val="0"/>
        <w:adjustRightInd w:val="0"/>
        <w:spacing w:after="0" w:line="360" w:lineRule="auto"/>
        <w:jc w:val="both"/>
        <w:rPr>
          <w:rFonts w:ascii="Times New Roman" w:hAnsi="Times New Roman"/>
          <w:color w:val="000000"/>
          <w:sz w:val="24"/>
          <w:szCs w:val="24"/>
        </w:rPr>
      </w:pPr>
    </w:p>
    <w:p w14:paraId="5BCF2604" w14:textId="5D613929" w:rsidR="0049061B" w:rsidRDefault="00A507BF" w:rsidP="00CD5C82">
      <w:pPr>
        <w:autoSpaceDE w:val="0"/>
        <w:autoSpaceDN w:val="0"/>
        <w:adjustRightInd w:val="0"/>
        <w:spacing w:after="0" w:line="360" w:lineRule="auto"/>
        <w:jc w:val="both"/>
        <w:rPr>
          <w:rFonts w:ascii="Times New Roman" w:hAnsi="Times New Roman"/>
          <w:color w:val="000000"/>
          <w:sz w:val="24"/>
          <w:szCs w:val="24"/>
        </w:rPr>
      </w:pPr>
      <w:r w:rsidRPr="00FA081F">
        <w:rPr>
          <w:rFonts w:ascii="Times New Roman" w:hAnsi="Times New Roman"/>
          <w:color w:val="000000"/>
          <w:sz w:val="24"/>
          <w:szCs w:val="24"/>
        </w:rPr>
        <w:t>Todos los países necesitan conocer sus niveles de inflación, para así conocer la capacidad de compra de los diversos estratos sociales; el INPC provee de información para la toma de decisiones a los diversos agentes económicos</w:t>
      </w:r>
      <w:r w:rsidR="006D3704">
        <w:rPr>
          <w:rFonts w:ascii="Times New Roman" w:hAnsi="Times New Roman"/>
          <w:color w:val="000000"/>
          <w:sz w:val="24"/>
          <w:szCs w:val="24"/>
        </w:rPr>
        <w:t>:</w:t>
      </w:r>
      <w:r w:rsidRPr="00FA081F">
        <w:rPr>
          <w:rFonts w:ascii="Times New Roman" w:hAnsi="Times New Roman"/>
          <w:color w:val="000000"/>
          <w:sz w:val="24"/>
          <w:szCs w:val="24"/>
        </w:rPr>
        <w:t xml:space="preserve"> en el caso de los hogares</w:t>
      </w:r>
      <w:r w:rsidR="006D3704">
        <w:rPr>
          <w:rFonts w:ascii="Times New Roman" w:hAnsi="Times New Roman"/>
          <w:color w:val="000000"/>
          <w:sz w:val="24"/>
          <w:szCs w:val="24"/>
        </w:rPr>
        <w:t>,</w:t>
      </w:r>
      <w:r w:rsidRPr="00FA081F">
        <w:rPr>
          <w:rFonts w:ascii="Times New Roman" w:hAnsi="Times New Roman"/>
          <w:color w:val="000000"/>
          <w:sz w:val="24"/>
          <w:szCs w:val="24"/>
        </w:rPr>
        <w:t xml:space="preserve"> </w:t>
      </w:r>
      <w:r w:rsidR="006D3704">
        <w:rPr>
          <w:rFonts w:ascii="Times New Roman" w:hAnsi="Times New Roman"/>
          <w:color w:val="000000"/>
          <w:sz w:val="24"/>
          <w:szCs w:val="24"/>
        </w:rPr>
        <w:t>co</w:t>
      </w:r>
      <w:r w:rsidRPr="00FA081F">
        <w:rPr>
          <w:rFonts w:ascii="Times New Roman" w:hAnsi="Times New Roman"/>
          <w:color w:val="000000"/>
          <w:sz w:val="24"/>
          <w:szCs w:val="24"/>
        </w:rPr>
        <w:t>n base</w:t>
      </w:r>
      <w:r w:rsidR="00C90E96">
        <w:rPr>
          <w:rFonts w:ascii="Times New Roman" w:hAnsi="Times New Roman"/>
          <w:color w:val="000000"/>
          <w:sz w:val="24"/>
          <w:szCs w:val="24"/>
        </w:rPr>
        <w:t xml:space="preserve"> </w:t>
      </w:r>
      <w:r w:rsidR="006D3704">
        <w:rPr>
          <w:rFonts w:ascii="Times New Roman" w:hAnsi="Times New Roman"/>
          <w:color w:val="000000"/>
          <w:sz w:val="24"/>
          <w:szCs w:val="24"/>
        </w:rPr>
        <w:t>en él</w:t>
      </w:r>
      <w:r w:rsidR="006D3704" w:rsidRPr="00FA081F">
        <w:rPr>
          <w:rFonts w:ascii="Times New Roman" w:hAnsi="Times New Roman"/>
          <w:color w:val="000000"/>
          <w:sz w:val="24"/>
          <w:szCs w:val="24"/>
        </w:rPr>
        <w:t xml:space="preserve"> </w:t>
      </w:r>
      <w:r w:rsidRPr="00FA081F">
        <w:rPr>
          <w:rFonts w:ascii="Times New Roman" w:hAnsi="Times New Roman"/>
          <w:color w:val="000000"/>
          <w:sz w:val="24"/>
          <w:szCs w:val="24"/>
        </w:rPr>
        <w:t xml:space="preserve">se plantean los presupuestos de consumo y ahorro; en el caso de las empresas la inflación permite una mejor toma de decisiones de inversión y producción; y para el caso del gobierno el INPC tiene una relevancia esencial en el diseño de la política monetaria de un país, la cual está en manos del Banco Central, BANXICO para el caso de México. El comportamiento del INPC es el punto de inicio para el diseño de políticas encaminadas a la búsqueda de estabilidad del poder adquisitivo de la moneda nacional. </w:t>
      </w:r>
      <w:r w:rsidR="0049061B" w:rsidRPr="00FA081F">
        <w:rPr>
          <w:rFonts w:ascii="Times New Roman" w:hAnsi="Times New Roman"/>
          <w:color w:val="000000"/>
          <w:sz w:val="24"/>
          <w:szCs w:val="24"/>
        </w:rPr>
        <w:t xml:space="preserve">Hoy en día todo país cuya economía le permita presumir estabilidad macroeconómica debe necesariamente mostrar un nivel general de precios estable. </w:t>
      </w:r>
    </w:p>
    <w:p w14:paraId="410999C0" w14:textId="77777777" w:rsidR="00C13278" w:rsidRPr="00FA081F" w:rsidRDefault="00C13278" w:rsidP="0049061B">
      <w:pPr>
        <w:autoSpaceDE w:val="0"/>
        <w:autoSpaceDN w:val="0"/>
        <w:adjustRightInd w:val="0"/>
        <w:spacing w:after="0" w:line="360" w:lineRule="auto"/>
        <w:ind w:firstLine="708"/>
        <w:jc w:val="both"/>
        <w:rPr>
          <w:rFonts w:ascii="Times New Roman" w:hAnsi="Times New Roman"/>
          <w:color w:val="000000"/>
          <w:sz w:val="24"/>
          <w:szCs w:val="24"/>
        </w:rPr>
      </w:pPr>
    </w:p>
    <w:p w14:paraId="34F24856" w14:textId="77777777" w:rsidR="00A507BF" w:rsidRPr="00FA081F" w:rsidRDefault="00A507BF" w:rsidP="00CD5C82">
      <w:pPr>
        <w:autoSpaceDE w:val="0"/>
        <w:autoSpaceDN w:val="0"/>
        <w:adjustRightInd w:val="0"/>
        <w:spacing w:after="0" w:line="360" w:lineRule="auto"/>
        <w:jc w:val="both"/>
        <w:rPr>
          <w:rFonts w:ascii="Times New Roman" w:hAnsi="Times New Roman"/>
          <w:sz w:val="24"/>
          <w:szCs w:val="24"/>
        </w:rPr>
      </w:pPr>
      <w:r w:rsidRPr="00FA081F">
        <w:rPr>
          <w:rFonts w:ascii="Times New Roman" w:hAnsi="Times New Roman"/>
          <w:color w:val="000000"/>
          <w:sz w:val="24"/>
          <w:szCs w:val="24"/>
        </w:rPr>
        <w:lastRenderedPageBreak/>
        <w:t xml:space="preserve">Actualmente la responsabilidad de recopilar, procesar y </w:t>
      </w:r>
      <w:r w:rsidRPr="00FA081F">
        <w:rPr>
          <w:rFonts w:ascii="Times New Roman" w:hAnsi="Times New Roman"/>
          <w:sz w:val="24"/>
          <w:szCs w:val="24"/>
        </w:rPr>
        <w:t xml:space="preserve">divulgar el INPC, corresponde al INEGI y tal atributo se establece en el Código Fiscal de la Federación en el segundo párrafo del artículo 20. Las aplicaciones del INPC han evolucionado con el paso del tiempo, hoy en día sus principales usos, son señalados por el INEGI (2013) y son los siguientes: </w:t>
      </w:r>
    </w:p>
    <w:p w14:paraId="4DCDDFC3" w14:textId="77777777" w:rsidR="00A507BF" w:rsidRPr="00FA081F" w:rsidRDefault="00A507BF" w:rsidP="00A507BF">
      <w:pPr>
        <w:autoSpaceDE w:val="0"/>
        <w:autoSpaceDN w:val="0"/>
        <w:adjustRightInd w:val="0"/>
        <w:spacing w:after="0" w:line="360" w:lineRule="auto"/>
        <w:jc w:val="both"/>
        <w:rPr>
          <w:rFonts w:ascii="Times New Roman" w:hAnsi="Times New Roman"/>
          <w:sz w:val="24"/>
          <w:szCs w:val="24"/>
        </w:rPr>
      </w:pPr>
    </w:p>
    <w:p w14:paraId="6E0E117B"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Factor de actualización de los créditos fiscales.</w:t>
      </w:r>
    </w:p>
    <w:p w14:paraId="2CC18D20"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Determinante del valor de la Unidad de Inversión (UDI).</w:t>
      </w:r>
    </w:p>
    <w:p w14:paraId="184FDEC4"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Referente en diversas negociaciones contractuales.</w:t>
      </w:r>
    </w:p>
    <w:p w14:paraId="4B21CC62"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Factor de actualización de valores nominales y como deflactor en el Sistema de Cuentas Nacionales de México.</w:t>
      </w:r>
    </w:p>
    <w:p w14:paraId="6AAABADE"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Auxiliar en la determinación de los incrementos salariales, los montos de las jubilaciones y de las prestaciones de seguridad social.</w:t>
      </w:r>
    </w:p>
    <w:p w14:paraId="32CFCCBD"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Auxiliar en el cálculo de los pagos de intereses, los montos de alquileres, los contratos privados y los precios de los bonos suelen estar indexados al INPC.</w:t>
      </w:r>
    </w:p>
    <w:p w14:paraId="68EE2C53"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sz w:val="24"/>
          <w:szCs w:val="24"/>
        </w:rPr>
      </w:pPr>
      <w:r w:rsidRPr="00FA081F">
        <w:rPr>
          <w:rFonts w:ascii="Times New Roman" w:hAnsi="Times New Roman"/>
          <w:sz w:val="24"/>
          <w:szCs w:val="24"/>
        </w:rPr>
        <w:t>Auxiliar para las autoridades financieras y hacendarias del país en el diseño de las políticas monetarias, adquisitivo de la moneda nacional y unas finanzas públicas sanas.</w:t>
      </w:r>
    </w:p>
    <w:p w14:paraId="142758CD" w14:textId="77777777" w:rsidR="00A507BF" w:rsidRPr="00FA081F" w:rsidRDefault="00A507BF" w:rsidP="00A507BF">
      <w:pPr>
        <w:pStyle w:val="Prrafodelista"/>
        <w:numPr>
          <w:ilvl w:val="0"/>
          <w:numId w:val="7"/>
        </w:numPr>
        <w:autoSpaceDE w:val="0"/>
        <w:autoSpaceDN w:val="0"/>
        <w:adjustRightInd w:val="0"/>
        <w:spacing w:after="0" w:line="360" w:lineRule="auto"/>
        <w:rPr>
          <w:rFonts w:ascii="Times New Roman" w:hAnsi="Times New Roman"/>
          <w:color w:val="000000"/>
          <w:sz w:val="24"/>
          <w:szCs w:val="24"/>
        </w:rPr>
      </w:pPr>
      <w:r w:rsidRPr="00FA081F">
        <w:rPr>
          <w:rFonts w:ascii="Times New Roman" w:hAnsi="Times New Roman"/>
          <w:sz w:val="24"/>
          <w:szCs w:val="24"/>
        </w:rPr>
        <w:t>Herramienta estadística para empresas e investigadores.</w:t>
      </w:r>
    </w:p>
    <w:p w14:paraId="4486727C" w14:textId="77777777" w:rsidR="00A507BF" w:rsidRPr="00FA081F" w:rsidRDefault="00A507BF" w:rsidP="00A507BF">
      <w:pPr>
        <w:autoSpaceDE w:val="0"/>
        <w:autoSpaceDN w:val="0"/>
        <w:adjustRightInd w:val="0"/>
        <w:spacing w:after="0" w:line="360" w:lineRule="auto"/>
        <w:rPr>
          <w:rFonts w:ascii="Times New Roman" w:hAnsi="Times New Roman"/>
          <w:color w:val="000000"/>
          <w:sz w:val="24"/>
          <w:szCs w:val="24"/>
        </w:rPr>
      </w:pPr>
    </w:p>
    <w:p w14:paraId="74E2D9DB" w14:textId="1B14AF1F" w:rsidR="00A507BF" w:rsidRPr="00FA081F" w:rsidRDefault="00A507BF" w:rsidP="00CD5C82">
      <w:pPr>
        <w:autoSpaceDE w:val="0"/>
        <w:autoSpaceDN w:val="0"/>
        <w:adjustRightInd w:val="0"/>
        <w:spacing w:after="0" w:line="360" w:lineRule="auto"/>
        <w:jc w:val="both"/>
        <w:rPr>
          <w:rFonts w:ascii="Times New Roman" w:hAnsi="Times New Roman"/>
          <w:color w:val="000000"/>
          <w:sz w:val="24"/>
          <w:szCs w:val="24"/>
        </w:rPr>
      </w:pPr>
      <w:r w:rsidRPr="00FA081F">
        <w:rPr>
          <w:rFonts w:ascii="Times New Roman" w:hAnsi="Times New Roman"/>
          <w:color w:val="000000"/>
          <w:sz w:val="24"/>
          <w:szCs w:val="24"/>
        </w:rPr>
        <w:t xml:space="preserve">En México el control de precios mediante la política monetaria está basado principalmente en el </w:t>
      </w:r>
      <w:r w:rsidR="001D2258">
        <w:rPr>
          <w:rFonts w:ascii="Times New Roman" w:hAnsi="Times New Roman"/>
          <w:color w:val="000000"/>
          <w:sz w:val="24"/>
          <w:szCs w:val="24"/>
        </w:rPr>
        <w:t>m</w:t>
      </w:r>
      <w:r w:rsidRPr="00FA081F">
        <w:rPr>
          <w:rFonts w:ascii="Times New Roman" w:hAnsi="Times New Roman"/>
          <w:color w:val="000000"/>
          <w:sz w:val="24"/>
          <w:szCs w:val="24"/>
        </w:rPr>
        <w:t xml:space="preserve">odelo de </w:t>
      </w:r>
      <w:r w:rsidR="001D2258">
        <w:rPr>
          <w:rFonts w:ascii="Times New Roman" w:hAnsi="Times New Roman"/>
          <w:color w:val="000000"/>
          <w:sz w:val="24"/>
          <w:szCs w:val="24"/>
        </w:rPr>
        <w:t>o</w:t>
      </w:r>
      <w:r w:rsidRPr="00FA081F">
        <w:rPr>
          <w:rFonts w:ascii="Times New Roman" w:hAnsi="Times New Roman"/>
          <w:color w:val="000000"/>
          <w:sz w:val="24"/>
          <w:szCs w:val="24"/>
        </w:rPr>
        <w:t xml:space="preserve">bjetivos de </w:t>
      </w:r>
      <w:r w:rsidR="001D2258">
        <w:rPr>
          <w:rFonts w:ascii="Times New Roman" w:hAnsi="Times New Roman"/>
          <w:color w:val="000000"/>
          <w:sz w:val="24"/>
          <w:szCs w:val="24"/>
        </w:rPr>
        <w:t>i</w:t>
      </w:r>
      <w:r w:rsidRPr="00FA081F">
        <w:rPr>
          <w:rFonts w:ascii="Times New Roman" w:hAnsi="Times New Roman"/>
          <w:color w:val="000000"/>
          <w:sz w:val="24"/>
          <w:szCs w:val="24"/>
        </w:rPr>
        <w:t xml:space="preserve">nflación, que persigue la obtención de tasas de </w:t>
      </w:r>
      <w:proofErr w:type="gramStart"/>
      <w:r w:rsidRPr="00FA081F">
        <w:rPr>
          <w:rFonts w:ascii="Times New Roman" w:hAnsi="Times New Roman"/>
          <w:color w:val="000000"/>
          <w:sz w:val="24"/>
          <w:szCs w:val="24"/>
        </w:rPr>
        <w:t>inflación estables y controladas</w:t>
      </w:r>
      <w:proofErr w:type="gramEnd"/>
      <w:r w:rsidRPr="00FA081F">
        <w:rPr>
          <w:rFonts w:ascii="Times New Roman" w:hAnsi="Times New Roman"/>
          <w:color w:val="000000"/>
          <w:sz w:val="24"/>
          <w:szCs w:val="24"/>
        </w:rPr>
        <w:t xml:space="preserve">. En un estudio que pretende valorar la evidencia empírica de los resultados de la aplicación del modelo de </w:t>
      </w:r>
      <w:r w:rsidR="001D2258" w:rsidRPr="00FA081F">
        <w:rPr>
          <w:rFonts w:ascii="Times New Roman" w:hAnsi="Times New Roman"/>
          <w:color w:val="000000"/>
          <w:sz w:val="24"/>
          <w:szCs w:val="24"/>
        </w:rPr>
        <w:t>objetivos de inflación</w:t>
      </w:r>
      <w:r w:rsidRPr="00FA081F">
        <w:rPr>
          <w:rFonts w:ascii="Times New Roman" w:hAnsi="Times New Roman"/>
          <w:color w:val="000000"/>
          <w:sz w:val="24"/>
          <w:szCs w:val="24"/>
        </w:rPr>
        <w:t xml:space="preserve">, </w:t>
      </w:r>
      <w:proofErr w:type="spellStart"/>
      <w:r w:rsidRPr="00FA081F">
        <w:rPr>
          <w:rFonts w:ascii="Times New Roman" w:hAnsi="Times New Roman"/>
          <w:color w:val="000000"/>
          <w:sz w:val="24"/>
          <w:szCs w:val="24"/>
        </w:rPr>
        <w:t>Angeriz</w:t>
      </w:r>
      <w:proofErr w:type="spellEnd"/>
      <w:r w:rsidRPr="00FA081F">
        <w:rPr>
          <w:rFonts w:ascii="Times New Roman" w:hAnsi="Times New Roman"/>
          <w:color w:val="000000"/>
          <w:sz w:val="24"/>
          <w:szCs w:val="24"/>
        </w:rPr>
        <w:t xml:space="preserve"> y </w:t>
      </w:r>
      <w:proofErr w:type="spellStart"/>
      <w:r w:rsidRPr="00FA081F">
        <w:rPr>
          <w:rFonts w:ascii="Times New Roman" w:hAnsi="Times New Roman"/>
          <w:color w:val="000000"/>
          <w:sz w:val="24"/>
          <w:szCs w:val="24"/>
        </w:rPr>
        <w:t>Arestis</w:t>
      </w:r>
      <w:proofErr w:type="spellEnd"/>
      <w:r w:rsidRPr="00FA081F">
        <w:rPr>
          <w:rFonts w:ascii="Times New Roman" w:hAnsi="Times New Roman"/>
          <w:color w:val="000000"/>
          <w:sz w:val="24"/>
          <w:szCs w:val="24"/>
        </w:rPr>
        <w:t xml:space="preserve"> (2009) realizan un análisis que incluye economías desarrolladas y emergentes que operan bajo el régimen de objetivos de inflación. Afirman que esta estrategia compromete a los países a adoptar la estabilidad de precios como principal objetivo de política monetaria, los resultados que obtienen muestran que hasta el momento ninguno de los países que ha adoptado este régimen lo ha desechado, si bien trabajar bajo este enfoque ha dado buenos resultados. </w:t>
      </w:r>
    </w:p>
    <w:p w14:paraId="3DCCAC75" w14:textId="77777777" w:rsidR="00A507BF" w:rsidRPr="00FA081F" w:rsidRDefault="00A507BF" w:rsidP="00A507BF">
      <w:pPr>
        <w:autoSpaceDE w:val="0"/>
        <w:autoSpaceDN w:val="0"/>
        <w:adjustRightInd w:val="0"/>
        <w:spacing w:after="0" w:line="360" w:lineRule="auto"/>
        <w:ind w:firstLine="708"/>
        <w:jc w:val="both"/>
        <w:rPr>
          <w:rFonts w:ascii="Times New Roman" w:hAnsi="Times New Roman"/>
          <w:color w:val="000000"/>
          <w:sz w:val="24"/>
          <w:szCs w:val="24"/>
        </w:rPr>
      </w:pPr>
    </w:p>
    <w:p w14:paraId="7000CEC1" w14:textId="20FB9509" w:rsidR="00A507BF" w:rsidRPr="00FA081F" w:rsidRDefault="00A507BF" w:rsidP="00CD5C82">
      <w:pPr>
        <w:autoSpaceDE w:val="0"/>
        <w:autoSpaceDN w:val="0"/>
        <w:adjustRightInd w:val="0"/>
        <w:spacing w:after="0" w:line="360" w:lineRule="auto"/>
        <w:jc w:val="both"/>
        <w:rPr>
          <w:rStyle w:val="Textoennegrita"/>
          <w:rFonts w:ascii="Times New Roman" w:hAnsi="Times New Roman"/>
          <w:b w:val="0"/>
          <w:bCs w:val="0"/>
          <w:color w:val="000000"/>
          <w:sz w:val="24"/>
          <w:szCs w:val="24"/>
        </w:rPr>
      </w:pPr>
      <w:r w:rsidRPr="00FA081F">
        <w:rPr>
          <w:rFonts w:ascii="Times New Roman" w:hAnsi="Times New Roman"/>
          <w:color w:val="000000"/>
          <w:sz w:val="24"/>
          <w:szCs w:val="24"/>
        </w:rPr>
        <w:t>Ahora bien</w:t>
      </w:r>
      <w:r w:rsidR="001D2258">
        <w:rPr>
          <w:rFonts w:ascii="Times New Roman" w:hAnsi="Times New Roman"/>
          <w:color w:val="000000"/>
          <w:sz w:val="24"/>
          <w:szCs w:val="24"/>
        </w:rPr>
        <w:t>,</w:t>
      </w:r>
      <w:r w:rsidRPr="00FA081F">
        <w:rPr>
          <w:rFonts w:ascii="Times New Roman" w:hAnsi="Times New Roman"/>
          <w:color w:val="000000"/>
          <w:sz w:val="24"/>
          <w:szCs w:val="24"/>
        </w:rPr>
        <w:t xml:space="preserve"> ¿</w:t>
      </w:r>
      <w:r w:rsidR="001D2258">
        <w:rPr>
          <w:rFonts w:ascii="Times New Roman" w:hAnsi="Times New Roman"/>
          <w:color w:val="000000"/>
          <w:sz w:val="24"/>
          <w:szCs w:val="24"/>
        </w:rPr>
        <w:t>p</w:t>
      </w:r>
      <w:r w:rsidRPr="00FA081F">
        <w:rPr>
          <w:rFonts w:ascii="Times New Roman" w:hAnsi="Times New Roman"/>
          <w:color w:val="000000"/>
          <w:sz w:val="24"/>
          <w:szCs w:val="24"/>
        </w:rPr>
        <w:t>or qué realizar un pronóstico del INPC? Los agentes económicos diariamente se enfrentan a la toma de decisiones económicas, principalmente: consumo, ahorro, inversión, mantener dinero en efectivo</w:t>
      </w:r>
      <w:r w:rsidR="001D2258">
        <w:rPr>
          <w:rFonts w:ascii="Times New Roman" w:hAnsi="Times New Roman"/>
          <w:color w:val="000000"/>
          <w:sz w:val="24"/>
          <w:szCs w:val="24"/>
        </w:rPr>
        <w:t>,</w:t>
      </w:r>
      <w:r w:rsidRPr="00FA081F">
        <w:rPr>
          <w:rFonts w:ascii="Times New Roman" w:hAnsi="Times New Roman"/>
          <w:color w:val="000000"/>
          <w:sz w:val="24"/>
          <w:szCs w:val="24"/>
        </w:rPr>
        <w:t xml:space="preserve"> y compra</w:t>
      </w:r>
      <w:r w:rsidR="001D2258">
        <w:rPr>
          <w:rFonts w:ascii="Times New Roman" w:hAnsi="Times New Roman"/>
          <w:color w:val="000000"/>
          <w:sz w:val="24"/>
          <w:szCs w:val="24"/>
        </w:rPr>
        <w:t>-</w:t>
      </w:r>
      <w:r w:rsidRPr="00FA081F">
        <w:rPr>
          <w:rFonts w:ascii="Times New Roman" w:hAnsi="Times New Roman"/>
          <w:color w:val="000000"/>
          <w:sz w:val="24"/>
          <w:szCs w:val="24"/>
        </w:rPr>
        <w:t xml:space="preserve">venta de activos financieros. Un individuo racional basa su toma de decisiones en información obtenida del propio comportamiento de la economía. Siendo el nivel general de precios una variable determinante de la actividad económica general, es normal que los individuos deseen conocer su trayectoria pasada, presente y futura; para con ello lograr una toma de decisiones bien fundamentada y racional. </w:t>
      </w:r>
    </w:p>
    <w:p w14:paraId="6A08C28A" w14:textId="14484F3A" w:rsidR="00343AA3" w:rsidRPr="00FA081F" w:rsidRDefault="00343AA3" w:rsidP="00CD5C82">
      <w:pPr>
        <w:spacing w:line="360" w:lineRule="auto"/>
        <w:jc w:val="both"/>
        <w:rPr>
          <w:rStyle w:val="Textoennegrita"/>
          <w:rFonts w:ascii="Times New Roman" w:hAnsi="Times New Roman"/>
          <w:b w:val="0"/>
          <w:sz w:val="24"/>
          <w:szCs w:val="24"/>
        </w:rPr>
      </w:pPr>
      <w:r w:rsidRPr="00FA081F">
        <w:rPr>
          <w:rStyle w:val="Textoennegrita"/>
          <w:rFonts w:ascii="Times New Roman" w:hAnsi="Times New Roman"/>
          <w:b w:val="0"/>
          <w:sz w:val="24"/>
          <w:szCs w:val="24"/>
        </w:rPr>
        <w:t>El objetivo de la investigación es realizar y evaluar el pronóstico del INPC a partir de los resultados obtenidos de la implementación de tres métodos de pronóstico alternativos</w:t>
      </w:r>
      <w:r w:rsidR="001D2258">
        <w:rPr>
          <w:rStyle w:val="Textoennegrita"/>
          <w:rFonts w:ascii="Times New Roman" w:hAnsi="Times New Roman"/>
          <w:b w:val="0"/>
          <w:sz w:val="24"/>
          <w:szCs w:val="24"/>
        </w:rPr>
        <w:t>,</w:t>
      </w:r>
      <w:r w:rsidRPr="00FA081F">
        <w:rPr>
          <w:rStyle w:val="Textoennegrita"/>
          <w:rFonts w:ascii="Times New Roman" w:hAnsi="Times New Roman"/>
          <w:b w:val="0"/>
          <w:sz w:val="24"/>
          <w:szCs w:val="24"/>
        </w:rPr>
        <w:t xml:space="preserve"> como son el modelo RNA, el modelo ARIMA y la técnica de </w:t>
      </w:r>
      <w:proofErr w:type="spellStart"/>
      <w:r w:rsidRPr="00FA081F">
        <w:rPr>
          <w:rStyle w:val="Textoennegrita"/>
          <w:rFonts w:ascii="Times New Roman" w:hAnsi="Times New Roman"/>
          <w:b w:val="0"/>
          <w:sz w:val="24"/>
          <w:szCs w:val="24"/>
        </w:rPr>
        <w:t>Holt-Winters</w:t>
      </w:r>
      <w:proofErr w:type="spellEnd"/>
      <w:r w:rsidRPr="00FA081F">
        <w:rPr>
          <w:rStyle w:val="Textoennegrita"/>
          <w:rFonts w:ascii="Times New Roman" w:hAnsi="Times New Roman"/>
          <w:b w:val="0"/>
          <w:sz w:val="24"/>
          <w:szCs w:val="24"/>
        </w:rPr>
        <w:t>. Para el pronóstico se utilizó una muestra histórica compuesta de 133 observaciones con periodicidad mensual del INPC, que comprende el periodo de enero de 2005 a enero de 2016. Para lograr el objetivo planteado, el p</w:t>
      </w:r>
      <w:r w:rsidR="00511B80" w:rsidRPr="00FA081F">
        <w:rPr>
          <w:rStyle w:val="Textoennegrita"/>
          <w:rFonts w:ascii="Times New Roman" w:hAnsi="Times New Roman"/>
          <w:b w:val="0"/>
          <w:sz w:val="24"/>
          <w:szCs w:val="24"/>
        </w:rPr>
        <w:t xml:space="preserve">resente documento se integra por </w:t>
      </w:r>
      <w:r w:rsidR="001D2258">
        <w:rPr>
          <w:rStyle w:val="Textoennegrita"/>
          <w:rFonts w:ascii="Times New Roman" w:hAnsi="Times New Roman"/>
          <w:b w:val="0"/>
          <w:sz w:val="24"/>
          <w:szCs w:val="24"/>
        </w:rPr>
        <w:t>cinco</w:t>
      </w:r>
      <w:r w:rsidR="001D2258" w:rsidRPr="00FA081F">
        <w:rPr>
          <w:rStyle w:val="Textoennegrita"/>
          <w:rFonts w:ascii="Times New Roman" w:hAnsi="Times New Roman"/>
          <w:b w:val="0"/>
          <w:sz w:val="24"/>
          <w:szCs w:val="24"/>
        </w:rPr>
        <w:t xml:space="preserve"> </w:t>
      </w:r>
      <w:r w:rsidRPr="00FA081F">
        <w:rPr>
          <w:rStyle w:val="Textoennegrita"/>
          <w:rFonts w:ascii="Times New Roman" w:hAnsi="Times New Roman"/>
          <w:b w:val="0"/>
          <w:sz w:val="24"/>
          <w:szCs w:val="24"/>
        </w:rPr>
        <w:t>apartados: el primero</w:t>
      </w:r>
      <w:r w:rsidR="001D2258">
        <w:rPr>
          <w:rStyle w:val="Textoennegrita"/>
          <w:rFonts w:ascii="Times New Roman" w:hAnsi="Times New Roman"/>
          <w:b w:val="0"/>
          <w:sz w:val="24"/>
          <w:szCs w:val="24"/>
        </w:rPr>
        <w:t xml:space="preserve"> es</w:t>
      </w:r>
      <w:r w:rsidRPr="00FA081F">
        <w:rPr>
          <w:rStyle w:val="Textoennegrita"/>
          <w:rFonts w:ascii="Times New Roman" w:hAnsi="Times New Roman"/>
          <w:b w:val="0"/>
          <w:sz w:val="24"/>
          <w:szCs w:val="24"/>
        </w:rPr>
        <w:t xml:space="preserve"> la presente introducción; el segundo</w:t>
      </w:r>
      <w:r w:rsidR="001D2258">
        <w:rPr>
          <w:rStyle w:val="Textoennegrita"/>
          <w:rFonts w:ascii="Times New Roman" w:hAnsi="Times New Roman"/>
          <w:b w:val="0"/>
          <w:sz w:val="24"/>
          <w:szCs w:val="24"/>
        </w:rPr>
        <w:t>,</w:t>
      </w:r>
      <w:r w:rsidRPr="00FA081F">
        <w:rPr>
          <w:rStyle w:val="Textoennegrita"/>
          <w:rFonts w:ascii="Times New Roman" w:hAnsi="Times New Roman"/>
          <w:b w:val="0"/>
          <w:sz w:val="24"/>
          <w:szCs w:val="24"/>
        </w:rPr>
        <w:t xml:space="preserve"> </w:t>
      </w:r>
      <w:r w:rsidR="00511B80" w:rsidRPr="00FA081F">
        <w:rPr>
          <w:rStyle w:val="Textoennegrita"/>
          <w:rFonts w:ascii="Times New Roman" w:hAnsi="Times New Roman"/>
          <w:b w:val="0"/>
          <w:sz w:val="24"/>
          <w:szCs w:val="24"/>
        </w:rPr>
        <w:t>la descripción de la metodología empleada para cumplir con el objetivo del trabajo;</w:t>
      </w:r>
      <w:r w:rsidRPr="00FA081F">
        <w:rPr>
          <w:rStyle w:val="Textoennegrita"/>
          <w:rFonts w:ascii="Times New Roman" w:hAnsi="Times New Roman"/>
          <w:b w:val="0"/>
          <w:sz w:val="24"/>
          <w:szCs w:val="24"/>
        </w:rPr>
        <w:t xml:space="preserve"> el tercero, cuarto y quinto </w:t>
      </w:r>
      <w:r w:rsidR="00511B80" w:rsidRPr="00FA081F">
        <w:rPr>
          <w:rStyle w:val="Textoennegrita"/>
          <w:rFonts w:ascii="Times New Roman" w:hAnsi="Times New Roman"/>
          <w:b w:val="0"/>
          <w:sz w:val="24"/>
          <w:szCs w:val="24"/>
        </w:rPr>
        <w:t>muestran los resultados, discusión y conclusiones</w:t>
      </w:r>
      <w:r w:rsidRPr="00FA081F">
        <w:rPr>
          <w:rStyle w:val="Textoennegrita"/>
          <w:rFonts w:ascii="Times New Roman" w:hAnsi="Times New Roman"/>
          <w:b w:val="0"/>
          <w:sz w:val="24"/>
          <w:szCs w:val="24"/>
        </w:rPr>
        <w:t xml:space="preserve">. </w:t>
      </w:r>
    </w:p>
    <w:p w14:paraId="6D1C0EDB" w14:textId="77777777" w:rsidR="00343AA3" w:rsidRPr="00CD5C82" w:rsidRDefault="004C1912" w:rsidP="00343AA3">
      <w:pPr>
        <w:pStyle w:val="Prrafodelista"/>
        <w:spacing w:after="0" w:line="360" w:lineRule="auto"/>
        <w:ind w:left="0"/>
        <w:jc w:val="both"/>
        <w:rPr>
          <w:rFonts w:ascii="Times New Roman" w:eastAsia="Times New Roman" w:hAnsi="Times New Roman"/>
          <w:b/>
          <w:bCs/>
          <w:color w:val="000000"/>
          <w:sz w:val="28"/>
          <w:szCs w:val="24"/>
          <w:lang w:eastAsia="es-MX"/>
        </w:rPr>
      </w:pPr>
      <w:r w:rsidRPr="00CD5C82">
        <w:rPr>
          <w:rFonts w:ascii="Times New Roman" w:eastAsia="Times New Roman" w:hAnsi="Times New Roman"/>
          <w:b/>
          <w:bCs/>
          <w:color w:val="000000"/>
          <w:sz w:val="28"/>
          <w:szCs w:val="24"/>
          <w:lang w:eastAsia="es-MX"/>
        </w:rPr>
        <w:t>2. Método</w:t>
      </w:r>
    </w:p>
    <w:p w14:paraId="6872E8E2" w14:textId="351428C8" w:rsidR="004C1912" w:rsidRPr="00FA081F" w:rsidRDefault="00CD7B68" w:rsidP="00343AA3">
      <w:pPr>
        <w:pStyle w:val="Prrafodelista"/>
        <w:spacing w:after="0" w:line="360" w:lineRule="auto"/>
        <w:ind w:left="0"/>
        <w:jc w:val="both"/>
        <w:rPr>
          <w:rStyle w:val="Textoennegrita"/>
          <w:rFonts w:ascii="Times New Roman" w:hAnsi="Times New Roman"/>
          <w:b w:val="0"/>
          <w:sz w:val="24"/>
          <w:szCs w:val="24"/>
        </w:rPr>
      </w:pPr>
      <w:r w:rsidRPr="00FA081F">
        <w:rPr>
          <w:rStyle w:val="Textoennegrita"/>
          <w:rFonts w:ascii="Times New Roman" w:hAnsi="Times New Roman"/>
          <w:b w:val="0"/>
          <w:sz w:val="24"/>
          <w:szCs w:val="24"/>
        </w:rPr>
        <w:t>En este trabajo</w:t>
      </w:r>
      <w:r w:rsidR="008074B3" w:rsidRPr="00FA081F">
        <w:rPr>
          <w:rStyle w:val="Textoennegrita"/>
          <w:rFonts w:ascii="Times New Roman" w:hAnsi="Times New Roman"/>
          <w:b w:val="0"/>
          <w:sz w:val="24"/>
          <w:szCs w:val="24"/>
        </w:rPr>
        <w:t xml:space="preserve"> se </w:t>
      </w:r>
      <w:r w:rsidR="001D2258" w:rsidRPr="00FA081F">
        <w:rPr>
          <w:rStyle w:val="Textoennegrita"/>
          <w:rFonts w:ascii="Times New Roman" w:hAnsi="Times New Roman"/>
          <w:b w:val="0"/>
          <w:sz w:val="24"/>
          <w:szCs w:val="24"/>
        </w:rPr>
        <w:t>adoptó</w:t>
      </w:r>
      <w:r w:rsidR="008074B3" w:rsidRPr="00FA081F">
        <w:rPr>
          <w:rStyle w:val="Textoennegrita"/>
          <w:rFonts w:ascii="Times New Roman" w:hAnsi="Times New Roman"/>
          <w:b w:val="0"/>
          <w:sz w:val="24"/>
          <w:szCs w:val="24"/>
        </w:rPr>
        <w:t xml:space="preserve"> un </w:t>
      </w:r>
      <w:r w:rsidR="00275A64" w:rsidRPr="00FA081F">
        <w:rPr>
          <w:rStyle w:val="Textoennegrita"/>
          <w:rFonts w:ascii="Times New Roman" w:hAnsi="Times New Roman"/>
          <w:b w:val="0"/>
          <w:sz w:val="24"/>
          <w:szCs w:val="24"/>
        </w:rPr>
        <w:t xml:space="preserve">tipo de investigación descriptiva con un enfoque cuantitativo y diseño longitudinal-retrospectivo donde se recoge información directa de los valores del INPC </w:t>
      </w:r>
      <w:r w:rsidR="006E080F" w:rsidRPr="00FA081F">
        <w:rPr>
          <w:rStyle w:val="Textoennegrita"/>
          <w:rFonts w:ascii="Times New Roman" w:hAnsi="Times New Roman"/>
          <w:b w:val="0"/>
          <w:sz w:val="24"/>
          <w:szCs w:val="24"/>
        </w:rPr>
        <w:t xml:space="preserve">y </w:t>
      </w:r>
      <w:r w:rsidR="00275A64" w:rsidRPr="00FA081F">
        <w:rPr>
          <w:rStyle w:val="Textoennegrita"/>
          <w:rFonts w:ascii="Times New Roman" w:hAnsi="Times New Roman"/>
          <w:b w:val="0"/>
          <w:sz w:val="24"/>
          <w:szCs w:val="24"/>
        </w:rPr>
        <w:t xml:space="preserve">se identifica su tendencia </w:t>
      </w:r>
      <w:r w:rsidR="008074B3" w:rsidRPr="00FA081F">
        <w:rPr>
          <w:rStyle w:val="Textoennegrita"/>
          <w:rFonts w:ascii="Times New Roman" w:hAnsi="Times New Roman"/>
          <w:b w:val="0"/>
          <w:sz w:val="24"/>
          <w:szCs w:val="24"/>
        </w:rPr>
        <w:t>c</w:t>
      </w:r>
      <w:r w:rsidR="004C1912" w:rsidRPr="00FA081F">
        <w:rPr>
          <w:rStyle w:val="Textoennegrita"/>
          <w:rFonts w:ascii="Times New Roman" w:hAnsi="Times New Roman"/>
          <w:b w:val="0"/>
          <w:sz w:val="24"/>
          <w:szCs w:val="24"/>
        </w:rPr>
        <w:t>on la finalidad de realizar y evaluar el pronóstico</w:t>
      </w:r>
      <w:r w:rsidR="00275A64" w:rsidRPr="00FA081F">
        <w:rPr>
          <w:rStyle w:val="Textoennegrita"/>
          <w:rFonts w:ascii="Times New Roman" w:hAnsi="Times New Roman"/>
          <w:b w:val="0"/>
          <w:sz w:val="24"/>
          <w:szCs w:val="24"/>
        </w:rPr>
        <w:t>.</w:t>
      </w:r>
    </w:p>
    <w:p w14:paraId="1B5D13B9" w14:textId="38B488A6" w:rsidR="00CD7B68" w:rsidRPr="00FA081F" w:rsidRDefault="00CD7B68" w:rsidP="00CD7B68">
      <w:pPr>
        <w:autoSpaceDE w:val="0"/>
        <w:autoSpaceDN w:val="0"/>
        <w:adjustRightInd w:val="0"/>
        <w:spacing w:line="360" w:lineRule="auto"/>
        <w:contextualSpacing/>
        <w:jc w:val="both"/>
        <w:rPr>
          <w:rFonts w:ascii="Times New Roman" w:hAnsi="Times New Roman"/>
          <w:sz w:val="24"/>
          <w:szCs w:val="24"/>
          <w:lang w:val="es-ES_tradnl"/>
        </w:rPr>
      </w:pPr>
      <w:r w:rsidRPr="00FA081F">
        <w:rPr>
          <w:rFonts w:ascii="Times New Roman" w:hAnsi="Times New Roman"/>
          <w:sz w:val="24"/>
          <w:szCs w:val="24"/>
          <w:lang w:val="es-ES_tradnl"/>
        </w:rPr>
        <w:t xml:space="preserve">Para el pronóstico se utilizó una muestra histórica compuesta de 113 observaciones con periodicidad mensual del INPC. La muestra se dividió en dos periodos, con el objetivo de evaluar el pronóstico dentro y fuera de la muestra. Comprende el periodo de </w:t>
      </w:r>
      <w:r w:rsidR="001D2258">
        <w:rPr>
          <w:rFonts w:ascii="Times New Roman" w:hAnsi="Times New Roman"/>
          <w:sz w:val="24"/>
          <w:szCs w:val="24"/>
          <w:lang w:val="es-ES_tradnl"/>
        </w:rPr>
        <w:t>e</w:t>
      </w:r>
      <w:r w:rsidRPr="00FA081F">
        <w:rPr>
          <w:rFonts w:ascii="Times New Roman" w:hAnsi="Times New Roman"/>
          <w:sz w:val="24"/>
          <w:szCs w:val="24"/>
          <w:lang w:val="es-ES_tradnl"/>
        </w:rPr>
        <w:t xml:space="preserve">nero de 2005 a </w:t>
      </w:r>
      <w:r w:rsidR="001D2258">
        <w:rPr>
          <w:rFonts w:ascii="Times New Roman" w:hAnsi="Times New Roman"/>
          <w:sz w:val="24"/>
          <w:szCs w:val="24"/>
          <w:lang w:val="es-ES_tradnl"/>
        </w:rPr>
        <w:t>m</w:t>
      </w:r>
      <w:r w:rsidRPr="00FA081F">
        <w:rPr>
          <w:rFonts w:ascii="Times New Roman" w:hAnsi="Times New Roman"/>
          <w:sz w:val="24"/>
          <w:szCs w:val="24"/>
          <w:lang w:val="es-ES_tradnl"/>
        </w:rPr>
        <w:t>ayo del 2014, para la prueba dentro de la muestra; y junio 2014 a enero 2016 para la evaluación del pronóstico fuera de la muestra.</w:t>
      </w:r>
    </w:p>
    <w:p w14:paraId="5CCA7014" w14:textId="00EB1FFA" w:rsidR="00605AA1" w:rsidRPr="00FA081F" w:rsidRDefault="00605AA1" w:rsidP="00343AA3">
      <w:pPr>
        <w:pStyle w:val="Prrafodelista"/>
        <w:spacing w:after="0" w:line="360" w:lineRule="auto"/>
        <w:ind w:left="0"/>
        <w:jc w:val="both"/>
        <w:rPr>
          <w:rStyle w:val="hps"/>
          <w:rFonts w:ascii="Times New Roman" w:hAnsi="Times New Roman"/>
          <w:color w:val="0D0D0D" w:themeColor="text1" w:themeTint="F2"/>
          <w:sz w:val="24"/>
          <w:szCs w:val="24"/>
          <w:lang w:val="es-ES"/>
        </w:rPr>
      </w:pPr>
      <w:r w:rsidRPr="00FA081F">
        <w:rPr>
          <w:rFonts w:ascii="Times New Roman" w:eastAsia="Times New Roman" w:hAnsi="Times New Roman"/>
          <w:bCs/>
          <w:color w:val="000000"/>
          <w:sz w:val="24"/>
          <w:szCs w:val="24"/>
          <w:lang w:eastAsia="es-MX"/>
        </w:rPr>
        <w:lastRenderedPageBreak/>
        <w:t xml:space="preserve">Los instrumentos para realizar el pronóstico son tres técnicas distintas implementadas por las redes neuronales artificiales, </w:t>
      </w:r>
      <w:r w:rsidRPr="00FA081F">
        <w:rPr>
          <w:rStyle w:val="hps"/>
          <w:rFonts w:ascii="Times New Roman" w:hAnsi="Times New Roman"/>
          <w:color w:val="0D0D0D" w:themeColor="text1" w:themeTint="F2"/>
          <w:sz w:val="24"/>
          <w:szCs w:val="24"/>
          <w:lang w:val="es-ES"/>
        </w:rPr>
        <w:t xml:space="preserve">el modelo </w:t>
      </w:r>
      <w:proofErr w:type="spellStart"/>
      <w:r w:rsidRPr="00FA081F">
        <w:rPr>
          <w:rStyle w:val="hps"/>
          <w:rFonts w:ascii="Times New Roman" w:hAnsi="Times New Roman"/>
          <w:color w:val="0D0D0D" w:themeColor="text1" w:themeTint="F2"/>
          <w:sz w:val="24"/>
          <w:szCs w:val="24"/>
          <w:lang w:val="es-ES"/>
        </w:rPr>
        <w:t>autor</w:t>
      </w:r>
      <w:r w:rsidR="00794C19">
        <w:rPr>
          <w:rStyle w:val="hps"/>
          <w:rFonts w:ascii="Times New Roman" w:hAnsi="Times New Roman"/>
          <w:color w:val="0D0D0D" w:themeColor="text1" w:themeTint="F2"/>
          <w:sz w:val="24"/>
          <w:szCs w:val="24"/>
          <w:lang w:val="es-ES"/>
        </w:rPr>
        <w:t>r</w:t>
      </w:r>
      <w:r w:rsidRPr="00FA081F">
        <w:rPr>
          <w:rStyle w:val="hps"/>
          <w:rFonts w:ascii="Times New Roman" w:hAnsi="Times New Roman"/>
          <w:color w:val="0D0D0D" w:themeColor="text1" w:themeTint="F2"/>
          <w:sz w:val="24"/>
          <w:szCs w:val="24"/>
          <w:lang w:val="es-ES"/>
        </w:rPr>
        <w:t>egresivo</w:t>
      </w:r>
      <w:proofErr w:type="spellEnd"/>
      <w:r w:rsidRPr="00FA081F">
        <w:rPr>
          <w:rStyle w:val="hps"/>
          <w:rFonts w:ascii="Times New Roman" w:hAnsi="Times New Roman"/>
          <w:color w:val="0D0D0D" w:themeColor="text1" w:themeTint="F2"/>
          <w:sz w:val="24"/>
          <w:szCs w:val="24"/>
          <w:lang w:val="es-ES"/>
        </w:rPr>
        <w:t xml:space="preserve"> integrado de media móvil (ARIMA) y la técnica </w:t>
      </w:r>
      <w:proofErr w:type="spellStart"/>
      <w:r w:rsidRPr="00FA081F">
        <w:rPr>
          <w:rStyle w:val="hps"/>
          <w:rFonts w:ascii="Times New Roman" w:hAnsi="Times New Roman"/>
          <w:color w:val="0D0D0D" w:themeColor="text1" w:themeTint="F2"/>
          <w:sz w:val="24"/>
          <w:szCs w:val="24"/>
          <w:lang w:val="es-ES"/>
        </w:rPr>
        <w:t>Holt-Winters</w:t>
      </w:r>
      <w:proofErr w:type="spellEnd"/>
      <w:r w:rsidRPr="00FA081F">
        <w:rPr>
          <w:rStyle w:val="hps"/>
          <w:rFonts w:ascii="Times New Roman" w:hAnsi="Times New Roman"/>
          <w:color w:val="0D0D0D" w:themeColor="text1" w:themeTint="F2"/>
          <w:sz w:val="24"/>
          <w:szCs w:val="24"/>
          <w:lang w:val="es-ES"/>
        </w:rPr>
        <w:t>:</w:t>
      </w:r>
    </w:p>
    <w:p w14:paraId="5D3AA13B" w14:textId="57365ADD" w:rsidR="00605AA1" w:rsidRPr="00FA081F" w:rsidRDefault="00605AA1" w:rsidP="00605AA1">
      <w:pPr>
        <w:pStyle w:val="Prrafodelista"/>
        <w:numPr>
          <w:ilvl w:val="0"/>
          <w:numId w:val="9"/>
        </w:numPr>
        <w:spacing w:after="0" w:line="360" w:lineRule="auto"/>
        <w:jc w:val="both"/>
        <w:rPr>
          <w:rStyle w:val="hps"/>
          <w:rFonts w:ascii="Times New Roman" w:hAnsi="Times New Roman"/>
          <w:i/>
          <w:color w:val="0D0D0D" w:themeColor="text1" w:themeTint="F2"/>
          <w:sz w:val="24"/>
          <w:szCs w:val="24"/>
          <w:lang w:val="es-ES"/>
        </w:rPr>
      </w:pPr>
      <w:r w:rsidRPr="00FA081F">
        <w:rPr>
          <w:rStyle w:val="hps"/>
          <w:rFonts w:ascii="Times New Roman" w:hAnsi="Times New Roman"/>
          <w:i/>
          <w:color w:val="0D0D0D" w:themeColor="text1" w:themeTint="F2"/>
          <w:sz w:val="24"/>
          <w:szCs w:val="24"/>
          <w:lang w:val="es-ES"/>
        </w:rPr>
        <w:t xml:space="preserve">Redes </w:t>
      </w:r>
      <w:r w:rsidR="001D2258">
        <w:rPr>
          <w:rStyle w:val="hps"/>
          <w:rFonts w:ascii="Times New Roman" w:hAnsi="Times New Roman"/>
          <w:i/>
          <w:color w:val="0D0D0D" w:themeColor="text1" w:themeTint="F2"/>
          <w:sz w:val="24"/>
          <w:szCs w:val="24"/>
          <w:lang w:val="es-ES"/>
        </w:rPr>
        <w:t>n</w:t>
      </w:r>
      <w:r w:rsidRPr="00FA081F">
        <w:rPr>
          <w:rStyle w:val="hps"/>
          <w:rFonts w:ascii="Times New Roman" w:hAnsi="Times New Roman"/>
          <w:i/>
          <w:color w:val="0D0D0D" w:themeColor="text1" w:themeTint="F2"/>
          <w:sz w:val="24"/>
          <w:szCs w:val="24"/>
          <w:lang w:val="es-ES"/>
        </w:rPr>
        <w:t>euronales artificiales</w:t>
      </w:r>
    </w:p>
    <w:p w14:paraId="2D4838D7" w14:textId="0E4BC3E9" w:rsidR="00343AA3" w:rsidRPr="00FA081F" w:rsidRDefault="00343AA3" w:rsidP="00343AA3">
      <w:pPr>
        <w:pStyle w:val="Prrafodelista"/>
        <w:spacing w:after="0" w:line="360" w:lineRule="auto"/>
        <w:ind w:left="0"/>
        <w:jc w:val="both"/>
        <w:rPr>
          <w:rFonts w:ascii="Times New Roman" w:hAnsi="Times New Roman"/>
          <w:color w:val="000000" w:themeColor="text1"/>
          <w:sz w:val="24"/>
          <w:szCs w:val="24"/>
        </w:rPr>
      </w:pPr>
      <w:r w:rsidRPr="00FA081F">
        <w:rPr>
          <w:rFonts w:ascii="Times New Roman" w:hAnsi="Times New Roman"/>
          <w:color w:val="000000" w:themeColor="text1"/>
          <w:sz w:val="24"/>
          <w:szCs w:val="24"/>
        </w:rPr>
        <w:t>La teoría de redes neuronales se remonta al año de 1960, cuando se presentó la primera red neuronal</w:t>
      </w:r>
      <w:r w:rsidR="001D2258">
        <w:rPr>
          <w:rFonts w:ascii="Times New Roman" w:hAnsi="Times New Roman"/>
          <w:color w:val="000000" w:themeColor="text1"/>
          <w:sz w:val="24"/>
          <w:szCs w:val="24"/>
        </w:rPr>
        <w:t>,</w:t>
      </w:r>
      <w:r w:rsidRPr="00FA081F">
        <w:rPr>
          <w:rFonts w:ascii="Times New Roman" w:hAnsi="Times New Roman"/>
          <w:color w:val="000000" w:themeColor="text1"/>
          <w:sz w:val="24"/>
          <w:szCs w:val="24"/>
        </w:rPr>
        <w:t xml:space="preserve"> conocida como </w:t>
      </w:r>
      <w:proofErr w:type="spellStart"/>
      <w:r w:rsidRPr="00FA081F">
        <w:rPr>
          <w:rFonts w:ascii="Times New Roman" w:hAnsi="Times New Roman"/>
          <w:color w:val="000000" w:themeColor="text1"/>
          <w:sz w:val="24"/>
          <w:szCs w:val="24"/>
        </w:rPr>
        <w:t>perceptrón</w:t>
      </w:r>
      <w:proofErr w:type="spellEnd"/>
      <w:r w:rsidR="001D2258">
        <w:rPr>
          <w:rFonts w:ascii="Times New Roman" w:hAnsi="Times New Roman"/>
          <w:color w:val="000000" w:themeColor="text1"/>
          <w:sz w:val="24"/>
          <w:szCs w:val="24"/>
        </w:rPr>
        <w:t>,</w:t>
      </w:r>
      <w:r w:rsidRPr="00FA081F">
        <w:rPr>
          <w:rFonts w:ascii="Times New Roman" w:hAnsi="Times New Roman"/>
          <w:color w:val="000000" w:themeColor="text1"/>
          <w:sz w:val="24"/>
          <w:szCs w:val="24"/>
        </w:rPr>
        <w:t xml:space="preserve"> y las técnicas de aprendizaje para entrenarla; a partir de este nuevo avance en el conocimiento surgió un gran número de aportaciones al tema</w:t>
      </w:r>
      <w:r w:rsidR="001D2258">
        <w:rPr>
          <w:rFonts w:ascii="Times New Roman" w:hAnsi="Times New Roman"/>
          <w:color w:val="000000" w:themeColor="text1"/>
          <w:sz w:val="24"/>
          <w:szCs w:val="24"/>
        </w:rPr>
        <w:t xml:space="preserve"> y</w:t>
      </w:r>
      <w:r w:rsidRPr="00FA081F">
        <w:rPr>
          <w:rFonts w:ascii="Times New Roman" w:hAnsi="Times New Roman"/>
          <w:color w:val="000000" w:themeColor="text1"/>
          <w:sz w:val="24"/>
          <w:szCs w:val="24"/>
        </w:rPr>
        <w:t xml:space="preserve"> se encontraron diversas aplicaciones para esta herramienta.</w:t>
      </w:r>
    </w:p>
    <w:p w14:paraId="46B952DE"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4EACE26B" w14:textId="0F029868" w:rsidR="00343AA3" w:rsidRPr="00FA081F" w:rsidRDefault="00343AA3" w:rsidP="00CD5C82">
      <w:pPr>
        <w:spacing w:after="0" w:line="360" w:lineRule="auto"/>
        <w:contextualSpacing/>
        <w:jc w:val="both"/>
        <w:rPr>
          <w:rFonts w:ascii="Times New Roman" w:hAnsi="Times New Roman"/>
          <w:color w:val="000000" w:themeColor="text1"/>
          <w:sz w:val="24"/>
          <w:szCs w:val="24"/>
        </w:rPr>
      </w:pPr>
      <w:r w:rsidRPr="00FA081F">
        <w:rPr>
          <w:rFonts w:ascii="Times New Roman" w:hAnsi="Times New Roman"/>
          <w:sz w:val="24"/>
          <w:szCs w:val="24"/>
        </w:rPr>
        <w:t>Las redes neuronales artificiales, son un modelo de procesamiento de información, que pueden expresarse mediante métodos matemáticos que pretenden emular el funcionamiento del cerebro humano</w:t>
      </w:r>
      <w:r w:rsidR="001D2258">
        <w:rPr>
          <w:rFonts w:ascii="Times New Roman" w:hAnsi="Times New Roman"/>
          <w:sz w:val="24"/>
          <w:szCs w:val="24"/>
        </w:rPr>
        <w:t>.</w:t>
      </w:r>
      <w:r w:rsidRPr="00FA081F">
        <w:rPr>
          <w:rFonts w:ascii="Times New Roman" w:hAnsi="Times New Roman"/>
          <w:sz w:val="24"/>
          <w:szCs w:val="24"/>
        </w:rPr>
        <w:t xml:space="preserve"> </w:t>
      </w:r>
      <w:r w:rsidR="001D2258">
        <w:rPr>
          <w:rFonts w:ascii="Times New Roman" w:hAnsi="Times New Roman"/>
          <w:bCs/>
          <w:sz w:val="24"/>
          <w:szCs w:val="24"/>
        </w:rPr>
        <w:t>S</w:t>
      </w:r>
      <w:r w:rsidRPr="00FA081F">
        <w:rPr>
          <w:rFonts w:ascii="Times New Roman" w:hAnsi="Times New Roman"/>
          <w:bCs/>
          <w:sz w:val="24"/>
          <w:szCs w:val="24"/>
        </w:rPr>
        <w:t>on modelos estadísticos no lineales, no paramétricos utilizados principalmente para la clasificación, predicción d</w:t>
      </w:r>
      <w:r w:rsidRPr="00FA081F">
        <w:rPr>
          <w:rFonts w:ascii="Times New Roman" w:hAnsi="Times New Roman"/>
          <w:bCs/>
          <w:color w:val="0D0D0D" w:themeColor="text1" w:themeTint="F2"/>
          <w:sz w:val="24"/>
          <w:szCs w:val="24"/>
        </w:rPr>
        <w:t xml:space="preserve">e </w:t>
      </w:r>
      <w:r w:rsidRPr="00FA081F">
        <w:rPr>
          <w:rFonts w:ascii="Times New Roman" w:hAnsi="Times New Roman"/>
          <w:bCs/>
          <w:sz w:val="24"/>
          <w:szCs w:val="24"/>
        </w:rPr>
        <w:t>datos y variables</w:t>
      </w:r>
      <w:r w:rsidR="001D2258">
        <w:rPr>
          <w:rFonts w:ascii="Times New Roman" w:hAnsi="Times New Roman"/>
          <w:sz w:val="24"/>
          <w:szCs w:val="24"/>
        </w:rPr>
        <w:t>;</w:t>
      </w:r>
      <w:r w:rsidRPr="00FA081F">
        <w:rPr>
          <w:rFonts w:ascii="Times New Roman" w:hAnsi="Times New Roman"/>
          <w:sz w:val="24"/>
          <w:szCs w:val="24"/>
        </w:rPr>
        <w:t xml:space="preserve"> </w:t>
      </w:r>
      <w:r w:rsidRPr="00FA081F">
        <w:rPr>
          <w:rFonts w:ascii="Times New Roman" w:hAnsi="Times New Roman"/>
          <w:color w:val="000000" w:themeColor="text1"/>
          <w:sz w:val="24"/>
          <w:szCs w:val="24"/>
        </w:rPr>
        <w:t>en finanzas la aplicación de una red neuronal se centra como apoyo para el pronóstico y administración de portafolios.</w:t>
      </w:r>
    </w:p>
    <w:p w14:paraId="5976FF8E" w14:textId="77777777" w:rsidR="00343AA3" w:rsidRPr="00FA081F" w:rsidRDefault="00343AA3" w:rsidP="00343AA3">
      <w:pPr>
        <w:spacing w:line="360" w:lineRule="auto"/>
        <w:contextualSpacing/>
        <w:jc w:val="both"/>
        <w:rPr>
          <w:rStyle w:val="hps"/>
          <w:rFonts w:ascii="Times New Roman" w:hAnsi="Times New Roman"/>
          <w:sz w:val="24"/>
          <w:szCs w:val="24"/>
          <w:lang w:val="es-ES_tradnl"/>
        </w:rPr>
      </w:pPr>
    </w:p>
    <w:p w14:paraId="4536DEE0" w14:textId="13058EF1" w:rsidR="00343AA3" w:rsidRPr="00FA081F" w:rsidRDefault="00343AA3" w:rsidP="00CD5C82">
      <w:pPr>
        <w:spacing w:line="360" w:lineRule="auto"/>
        <w:contextualSpacing/>
        <w:jc w:val="both"/>
        <w:rPr>
          <w:rFonts w:ascii="Times New Roman" w:hAnsi="Times New Roman"/>
          <w:color w:val="000000"/>
          <w:sz w:val="24"/>
          <w:szCs w:val="24"/>
          <w:lang w:val="es-ES_tradnl"/>
        </w:rPr>
      </w:pPr>
      <w:r w:rsidRPr="00FA081F">
        <w:rPr>
          <w:rStyle w:val="hps"/>
          <w:rFonts w:ascii="Times New Roman" w:hAnsi="Times New Roman"/>
          <w:sz w:val="24"/>
          <w:szCs w:val="24"/>
          <w:lang w:val="es-ES_tradnl"/>
        </w:rPr>
        <w:t>U</w:t>
      </w:r>
      <w:r w:rsidRPr="00FA081F">
        <w:rPr>
          <w:rStyle w:val="hps"/>
          <w:rFonts w:ascii="Times New Roman" w:hAnsi="Times New Roman"/>
          <w:sz w:val="24"/>
          <w:szCs w:val="24"/>
          <w:lang w:val="es-ES"/>
        </w:rPr>
        <w:t xml:space="preserve">na </w:t>
      </w:r>
      <w:r w:rsidR="001D2258">
        <w:rPr>
          <w:rStyle w:val="hps"/>
          <w:rFonts w:ascii="Times New Roman" w:hAnsi="Times New Roman"/>
          <w:color w:val="0D0D0D" w:themeColor="text1" w:themeTint="F2"/>
          <w:sz w:val="24"/>
          <w:szCs w:val="24"/>
          <w:lang w:val="es-ES"/>
        </w:rPr>
        <w:t>r</w:t>
      </w:r>
      <w:r w:rsidRPr="00FA081F">
        <w:rPr>
          <w:rStyle w:val="hps"/>
          <w:rFonts w:ascii="Times New Roman" w:hAnsi="Times New Roman"/>
          <w:color w:val="0D0D0D" w:themeColor="text1" w:themeTint="F2"/>
          <w:sz w:val="24"/>
          <w:szCs w:val="24"/>
          <w:lang w:val="es-ES"/>
        </w:rPr>
        <w:t xml:space="preserve">ed </w:t>
      </w:r>
      <w:r w:rsidR="001D2258">
        <w:rPr>
          <w:rStyle w:val="hps"/>
          <w:rFonts w:ascii="Times New Roman" w:hAnsi="Times New Roman"/>
          <w:color w:val="0D0D0D" w:themeColor="text1" w:themeTint="F2"/>
          <w:sz w:val="24"/>
          <w:szCs w:val="24"/>
          <w:lang w:val="es-ES"/>
        </w:rPr>
        <w:t>n</w:t>
      </w:r>
      <w:r w:rsidRPr="00FA081F">
        <w:rPr>
          <w:rStyle w:val="hps"/>
          <w:rFonts w:ascii="Times New Roman" w:hAnsi="Times New Roman"/>
          <w:color w:val="0D0D0D" w:themeColor="text1" w:themeTint="F2"/>
          <w:sz w:val="24"/>
          <w:szCs w:val="24"/>
          <w:lang w:val="es-ES"/>
        </w:rPr>
        <w:t xml:space="preserve">euronal </w:t>
      </w:r>
      <w:r w:rsidR="001D2258">
        <w:rPr>
          <w:rStyle w:val="hps"/>
          <w:rFonts w:ascii="Times New Roman" w:hAnsi="Times New Roman"/>
          <w:color w:val="0D0D0D" w:themeColor="text1" w:themeTint="F2"/>
          <w:sz w:val="24"/>
          <w:szCs w:val="24"/>
          <w:lang w:val="es-ES"/>
        </w:rPr>
        <w:t>a</w:t>
      </w:r>
      <w:r w:rsidRPr="00FA081F">
        <w:rPr>
          <w:rStyle w:val="hps"/>
          <w:rFonts w:ascii="Times New Roman" w:hAnsi="Times New Roman"/>
          <w:color w:val="0D0D0D" w:themeColor="text1" w:themeTint="F2"/>
          <w:sz w:val="24"/>
          <w:szCs w:val="24"/>
          <w:lang w:val="es-ES"/>
        </w:rPr>
        <w:t>rtificial</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w:t>
      </w:r>
      <w:r w:rsidRPr="00FA081F">
        <w:rPr>
          <w:rFonts w:ascii="Times New Roman" w:hAnsi="Times New Roman"/>
          <w:sz w:val="24"/>
          <w:szCs w:val="24"/>
          <w:lang w:val="es-ES"/>
        </w:rPr>
        <w:t>RNA),</w:t>
      </w:r>
      <w:r w:rsidR="00C90E96">
        <w:rPr>
          <w:rFonts w:ascii="Times New Roman" w:hAnsi="Times New Roman"/>
          <w:sz w:val="24"/>
          <w:szCs w:val="24"/>
          <w:lang w:val="es-ES"/>
        </w:rPr>
        <w:t xml:space="preserve"> </w:t>
      </w:r>
      <w:r w:rsidRPr="00FA081F">
        <w:rPr>
          <w:rStyle w:val="hps"/>
          <w:rFonts w:ascii="Times New Roman" w:hAnsi="Times New Roman"/>
          <w:sz w:val="24"/>
          <w:szCs w:val="24"/>
          <w:lang w:val="es-ES"/>
        </w:rPr>
        <w:t>puede ser útil</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para los procesos</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no lineales</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que tienen</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una relación funcional desconocida</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y</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como consecuencia</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son difíciles de</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ajustar</w:t>
      </w:r>
      <w:r w:rsidRPr="00FA081F">
        <w:rPr>
          <w:rFonts w:ascii="Times New Roman" w:hAnsi="Times New Roman"/>
          <w:sz w:val="24"/>
          <w:szCs w:val="24"/>
          <w:lang w:val="es-ES"/>
        </w:rPr>
        <w:t xml:space="preserve">. Implementaciones de RNA en el pronóstico del comportamiento de diversas variables </w:t>
      </w:r>
      <w:r w:rsidR="001D2258">
        <w:rPr>
          <w:rFonts w:ascii="Times New Roman" w:hAnsi="Times New Roman"/>
          <w:sz w:val="24"/>
          <w:szCs w:val="24"/>
          <w:lang w:val="es-ES"/>
        </w:rPr>
        <w:t>[</w:t>
      </w:r>
      <w:proofErr w:type="spellStart"/>
      <w:r w:rsidRPr="00FA081F">
        <w:rPr>
          <w:rFonts w:ascii="Times New Roman" w:hAnsi="Times New Roman"/>
          <w:iCs/>
          <w:color w:val="000000"/>
          <w:sz w:val="24"/>
          <w:szCs w:val="24"/>
          <w:lang w:val="es-ES_tradnl"/>
        </w:rPr>
        <w:t>Jonson</w:t>
      </w:r>
      <w:proofErr w:type="spellEnd"/>
      <w:r w:rsidRPr="00FA081F">
        <w:rPr>
          <w:rFonts w:ascii="Times New Roman" w:hAnsi="Times New Roman"/>
          <w:color w:val="000000"/>
          <w:sz w:val="24"/>
          <w:szCs w:val="24"/>
          <w:lang w:val="es-ES_tradnl"/>
        </w:rPr>
        <w:t xml:space="preserve"> y Padilla (2005),</w:t>
      </w:r>
      <w:r w:rsidRPr="00FA081F">
        <w:rPr>
          <w:rFonts w:ascii="Times New Roman" w:hAnsi="Times New Roman"/>
          <w:sz w:val="24"/>
          <w:szCs w:val="24"/>
          <w:lang w:val="es-ES_tradnl"/>
        </w:rPr>
        <w:t xml:space="preserve"> </w:t>
      </w:r>
      <w:proofErr w:type="spellStart"/>
      <w:r w:rsidRPr="00FA081F">
        <w:rPr>
          <w:rFonts w:ascii="Times New Roman" w:hAnsi="Times New Roman"/>
          <w:sz w:val="24"/>
          <w:szCs w:val="24"/>
          <w:lang w:val="es-ES_tradnl"/>
        </w:rPr>
        <w:t>Fadlalla</w:t>
      </w:r>
      <w:proofErr w:type="spellEnd"/>
      <w:r w:rsidRPr="00FA081F">
        <w:rPr>
          <w:rFonts w:ascii="Times New Roman" w:hAnsi="Times New Roman"/>
          <w:sz w:val="24"/>
          <w:szCs w:val="24"/>
          <w:lang w:val="es-ES_tradnl"/>
        </w:rPr>
        <w:t xml:space="preserve"> y </w:t>
      </w:r>
      <w:proofErr w:type="spellStart"/>
      <w:r w:rsidRPr="00FA081F">
        <w:rPr>
          <w:rFonts w:ascii="Times New Roman" w:hAnsi="Times New Roman"/>
          <w:sz w:val="24"/>
          <w:szCs w:val="24"/>
          <w:lang w:val="es-ES_tradnl"/>
        </w:rPr>
        <w:t>Lin</w:t>
      </w:r>
      <w:proofErr w:type="spellEnd"/>
      <w:r w:rsidRPr="00FA081F">
        <w:rPr>
          <w:rFonts w:ascii="Times New Roman" w:hAnsi="Times New Roman"/>
          <w:sz w:val="24"/>
          <w:szCs w:val="24"/>
          <w:lang w:val="es-ES_tradnl"/>
        </w:rPr>
        <w:t xml:space="preserve"> (2001), </w:t>
      </w:r>
      <w:proofErr w:type="spellStart"/>
      <w:r w:rsidRPr="00FA081F">
        <w:rPr>
          <w:rFonts w:ascii="Times New Roman" w:hAnsi="Times New Roman"/>
          <w:sz w:val="24"/>
          <w:szCs w:val="24"/>
          <w:lang w:val="es-ES_tradnl"/>
        </w:rPr>
        <w:t>Swales</w:t>
      </w:r>
      <w:proofErr w:type="spellEnd"/>
      <w:r w:rsidRPr="00FA081F">
        <w:rPr>
          <w:rFonts w:ascii="Times New Roman" w:hAnsi="Times New Roman"/>
          <w:sz w:val="24"/>
          <w:szCs w:val="24"/>
          <w:lang w:val="es-ES_tradnl"/>
        </w:rPr>
        <w:t xml:space="preserve"> y Young (1992),</w:t>
      </w:r>
      <w:r w:rsidRPr="00FA081F">
        <w:rPr>
          <w:rFonts w:ascii="Times New Roman" w:hAnsi="Times New Roman"/>
          <w:color w:val="000000"/>
          <w:sz w:val="24"/>
          <w:szCs w:val="24"/>
          <w:lang w:val="es-ES_tradnl"/>
        </w:rPr>
        <w:t xml:space="preserve"> Villada, </w:t>
      </w:r>
      <w:proofErr w:type="spellStart"/>
      <w:r w:rsidRPr="00FA081F">
        <w:rPr>
          <w:rFonts w:ascii="Times New Roman" w:hAnsi="Times New Roman"/>
          <w:color w:val="000000"/>
          <w:sz w:val="24"/>
          <w:szCs w:val="24"/>
          <w:lang w:val="es-ES_tradnl"/>
        </w:rPr>
        <w:t>Cadavier</w:t>
      </w:r>
      <w:proofErr w:type="spellEnd"/>
      <w:r w:rsidRPr="00FA081F">
        <w:rPr>
          <w:rFonts w:ascii="Times New Roman" w:hAnsi="Times New Roman"/>
          <w:color w:val="000000"/>
          <w:sz w:val="24"/>
          <w:szCs w:val="24"/>
          <w:lang w:val="es-ES_tradnl"/>
        </w:rPr>
        <w:t>, y Molina (2008),</w:t>
      </w:r>
      <w:r w:rsidR="00794C19">
        <w:rPr>
          <w:rFonts w:ascii="Times New Roman" w:hAnsi="Times New Roman"/>
          <w:color w:val="000000"/>
          <w:sz w:val="24"/>
          <w:szCs w:val="24"/>
          <w:lang w:val="es-ES_tradnl"/>
        </w:rPr>
        <w:t xml:space="preserve"> </w:t>
      </w:r>
      <w:r w:rsidRPr="00FA081F">
        <w:rPr>
          <w:rFonts w:ascii="Times New Roman" w:hAnsi="Times New Roman"/>
          <w:color w:val="000000"/>
          <w:sz w:val="24"/>
          <w:szCs w:val="24"/>
          <w:lang w:val="es-ES_tradnl"/>
        </w:rPr>
        <w:t>Villamil y Delgado (2007)</w:t>
      </w:r>
      <w:r w:rsidR="001D2258">
        <w:rPr>
          <w:rFonts w:ascii="Times New Roman" w:hAnsi="Times New Roman"/>
          <w:color w:val="000000"/>
          <w:sz w:val="24"/>
          <w:szCs w:val="24"/>
          <w:lang w:val="es-ES_tradnl"/>
        </w:rPr>
        <w:t>]</w:t>
      </w:r>
      <w:r w:rsidRPr="00FA081F">
        <w:rPr>
          <w:rFonts w:ascii="Times New Roman" w:hAnsi="Times New Roman"/>
          <w:color w:val="000000"/>
          <w:sz w:val="24"/>
          <w:szCs w:val="24"/>
          <w:lang w:val="es-ES_tradnl"/>
        </w:rPr>
        <w:t>,</w:t>
      </w:r>
      <w:r w:rsidRPr="00FA081F">
        <w:rPr>
          <w:rFonts w:ascii="Times New Roman" w:hAnsi="Times New Roman"/>
          <w:iCs/>
          <w:color w:val="000000"/>
          <w:sz w:val="24"/>
          <w:szCs w:val="24"/>
          <w:lang w:val="es-ES_tradnl"/>
        </w:rPr>
        <w:t xml:space="preserve"> </w:t>
      </w:r>
      <w:r w:rsidRPr="00FA081F">
        <w:rPr>
          <w:rFonts w:ascii="Times New Roman" w:hAnsi="Times New Roman"/>
          <w:sz w:val="24"/>
          <w:szCs w:val="24"/>
          <w:lang w:val="es-ES_tradnl"/>
        </w:rPr>
        <w:t xml:space="preserve">aseveran que el modelo de RNA es significativamente superior y </w:t>
      </w:r>
      <w:r w:rsidRPr="00FA081F">
        <w:rPr>
          <w:rFonts w:ascii="Times New Roman" w:hAnsi="Times New Roman"/>
          <w:color w:val="000000"/>
          <w:sz w:val="24"/>
          <w:szCs w:val="24"/>
          <w:lang w:val="es-ES_tradnl"/>
        </w:rPr>
        <w:t xml:space="preserve">tiene ventajas sobre los resultados obtenidos mediante modelos lineales tradicionales. </w:t>
      </w:r>
    </w:p>
    <w:p w14:paraId="65110D9E" w14:textId="77777777" w:rsidR="00343AA3" w:rsidRPr="00FA081F" w:rsidRDefault="00343AA3" w:rsidP="00343AA3">
      <w:pPr>
        <w:spacing w:line="360" w:lineRule="auto"/>
        <w:contextualSpacing/>
        <w:jc w:val="both"/>
        <w:rPr>
          <w:rFonts w:ascii="Times New Roman" w:hAnsi="Times New Roman"/>
          <w:color w:val="000000"/>
          <w:sz w:val="24"/>
          <w:szCs w:val="24"/>
          <w:lang w:val="es-ES_tradnl"/>
        </w:rPr>
      </w:pPr>
    </w:p>
    <w:p w14:paraId="5A4442DC" w14:textId="77777777" w:rsidR="005846CB" w:rsidRDefault="00343AA3" w:rsidP="00CD5C82">
      <w:pPr>
        <w:spacing w:after="0" w:line="360" w:lineRule="auto"/>
        <w:contextualSpacing/>
        <w:jc w:val="both"/>
        <w:rPr>
          <w:rFonts w:ascii="Times New Roman" w:hAnsi="Times New Roman"/>
          <w:bCs/>
          <w:sz w:val="24"/>
          <w:szCs w:val="24"/>
        </w:rPr>
      </w:pPr>
      <w:r w:rsidRPr="00FA081F">
        <w:rPr>
          <w:rFonts w:ascii="Times New Roman" w:hAnsi="Times New Roman"/>
          <w:bCs/>
          <w:sz w:val="24"/>
          <w:szCs w:val="24"/>
        </w:rPr>
        <w:t xml:space="preserve">En cuanto a la estructura de una red neuronal artificial, ésta puede ser diseñada con base en una estructura </w:t>
      </w:r>
      <w:proofErr w:type="spellStart"/>
      <w:r w:rsidRPr="00FA081F">
        <w:rPr>
          <w:rFonts w:ascii="Times New Roman" w:hAnsi="Times New Roman"/>
          <w:bCs/>
          <w:sz w:val="24"/>
          <w:szCs w:val="24"/>
        </w:rPr>
        <w:t>perceptrón</w:t>
      </w:r>
      <w:proofErr w:type="spellEnd"/>
      <w:r w:rsidRPr="00FA081F">
        <w:rPr>
          <w:rFonts w:ascii="Times New Roman" w:hAnsi="Times New Roman"/>
          <w:bCs/>
          <w:sz w:val="24"/>
          <w:szCs w:val="24"/>
        </w:rPr>
        <w:t xml:space="preserve"> multicapa,</w:t>
      </w:r>
      <w:r w:rsidR="001D2258">
        <w:rPr>
          <w:rFonts w:ascii="Times New Roman" w:hAnsi="Times New Roman"/>
          <w:bCs/>
          <w:sz w:val="24"/>
          <w:szCs w:val="24"/>
        </w:rPr>
        <w:t xml:space="preserve"> que</w:t>
      </w:r>
      <w:r w:rsidRPr="00FA081F">
        <w:rPr>
          <w:rFonts w:ascii="Times New Roman" w:hAnsi="Times New Roman"/>
          <w:bCs/>
          <w:sz w:val="24"/>
          <w:szCs w:val="24"/>
        </w:rPr>
        <w:t xml:space="preserve"> puede estar conformada por tres capas de neuronas con diferentes funciones. La primera capa es la capa de entrada, mediante la cual se introducen los datos que van alimentar a la red. La segunda capa es denominada capa oculta</w:t>
      </w:r>
      <w:r w:rsidR="001D2258">
        <w:rPr>
          <w:rFonts w:ascii="Times New Roman" w:hAnsi="Times New Roman"/>
          <w:bCs/>
          <w:sz w:val="24"/>
          <w:szCs w:val="24"/>
        </w:rPr>
        <w:t>,</w:t>
      </w:r>
      <w:r w:rsidRPr="00FA081F">
        <w:rPr>
          <w:rFonts w:ascii="Times New Roman" w:hAnsi="Times New Roman"/>
          <w:bCs/>
          <w:sz w:val="24"/>
          <w:szCs w:val="24"/>
        </w:rPr>
        <w:t xml:space="preserve"> la cual tiene asociada una regla de propagación y una función de activación. La </w:t>
      </w:r>
      <w:r w:rsidRPr="00FA081F">
        <w:rPr>
          <w:rFonts w:ascii="Times New Roman" w:hAnsi="Times New Roman"/>
          <w:bCs/>
          <w:sz w:val="24"/>
          <w:szCs w:val="24"/>
        </w:rPr>
        <w:lastRenderedPageBreak/>
        <w:t>tercera capa es lineal</w:t>
      </w:r>
      <w:r w:rsidR="001D2258">
        <w:rPr>
          <w:rFonts w:ascii="Times New Roman" w:hAnsi="Times New Roman"/>
          <w:bCs/>
          <w:sz w:val="24"/>
          <w:szCs w:val="24"/>
        </w:rPr>
        <w:t xml:space="preserve"> y</w:t>
      </w:r>
      <w:r w:rsidRPr="00FA081F">
        <w:rPr>
          <w:rFonts w:ascii="Times New Roman" w:hAnsi="Times New Roman"/>
          <w:bCs/>
          <w:sz w:val="24"/>
          <w:szCs w:val="24"/>
        </w:rPr>
        <w:t xml:space="preserve"> calcula una respuesta como una combinación lineal de la respuesta de la capa oculta, obteniendo la salida de la red.</w:t>
      </w:r>
      <w:r w:rsidR="00141E3A" w:rsidRPr="00FA081F">
        <w:rPr>
          <w:rFonts w:ascii="Times New Roman" w:hAnsi="Times New Roman"/>
          <w:bCs/>
          <w:sz w:val="24"/>
          <w:szCs w:val="24"/>
        </w:rPr>
        <w:t xml:space="preserve"> </w:t>
      </w:r>
    </w:p>
    <w:p w14:paraId="07C5D14F" w14:textId="77777777" w:rsidR="005846CB" w:rsidRPr="00FA081F" w:rsidRDefault="005846CB" w:rsidP="005846CB">
      <w:pPr>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De acuerdo con Martin y Sanz (2007), los elementos básicos de una RNA son los siguientes:</w:t>
      </w:r>
    </w:p>
    <w:p w14:paraId="4AFB7FF1" w14:textId="4CBB218F" w:rsidR="005846CB" w:rsidRPr="00FA081F" w:rsidRDefault="005846CB" w:rsidP="005846CB">
      <w:pPr>
        <w:numPr>
          <w:ilvl w:val="0"/>
          <w:numId w:val="2"/>
        </w:numPr>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Conjunto de entradas,</w:t>
      </w:r>
      <w:r w:rsidR="00FF158D">
        <w:rPr>
          <w:rFonts w:ascii="Times New Roman" w:hAnsi="Times New Roman"/>
          <w:bCs/>
          <w:sz w:val="24"/>
          <w:szCs w:val="24"/>
          <w:lang w:val="es-ES_tradnl"/>
        </w:rPr>
        <w:t xml:space="preserve"> </w:t>
      </w:r>
      <w:proofErr w:type="spellStart"/>
      <w:r w:rsidR="00FF158D">
        <w:rPr>
          <w:rFonts w:ascii="Times New Roman" w:hAnsi="Times New Roman"/>
          <w:bCs/>
          <w:sz w:val="24"/>
          <w:szCs w:val="24"/>
          <w:lang w:val="es-ES_tradnl"/>
        </w:rPr>
        <w:t>x</w:t>
      </w:r>
      <w:r w:rsidR="00FF158D">
        <w:rPr>
          <w:rFonts w:ascii="Times New Roman" w:hAnsi="Times New Roman"/>
          <w:bCs/>
          <w:sz w:val="24"/>
          <w:szCs w:val="24"/>
          <w:vertAlign w:val="subscript"/>
          <w:lang w:val="es-ES_tradnl"/>
        </w:rPr>
        <w:t>j</w:t>
      </w:r>
      <w:proofErr w:type="spellEnd"/>
      <w:r w:rsidR="005F0872">
        <w:rPr>
          <w:rFonts w:ascii="Times New Roman" w:hAnsi="Times New Roman"/>
          <w:bCs/>
          <w:sz w:val="24"/>
          <w:szCs w:val="24"/>
          <w:vertAlign w:val="subscript"/>
          <w:lang w:val="es-ES_tradnl"/>
        </w:rPr>
        <w:t xml:space="preserve"> </w:t>
      </w:r>
      <w:r w:rsidR="005F0872">
        <w:rPr>
          <w:rFonts w:ascii="Times New Roman" w:hAnsi="Times New Roman"/>
          <w:bCs/>
          <w:sz w:val="24"/>
          <w:szCs w:val="24"/>
          <w:lang w:val="es-ES_tradnl"/>
        </w:rPr>
        <w:t xml:space="preserve">(t).      </w:t>
      </w:r>
    </w:p>
    <w:p w14:paraId="2D681BE4" w14:textId="466A57B5" w:rsidR="005846CB" w:rsidRPr="00FA081F" w:rsidRDefault="005F0872" w:rsidP="005846CB">
      <w:pPr>
        <w:numPr>
          <w:ilvl w:val="0"/>
          <w:numId w:val="2"/>
        </w:numPr>
        <w:autoSpaceDE w:val="0"/>
        <w:autoSpaceDN w:val="0"/>
        <w:adjustRightInd w:val="0"/>
        <w:spacing w:after="0" w:line="360" w:lineRule="auto"/>
        <w:contextualSpacing/>
        <w:jc w:val="both"/>
        <w:rPr>
          <w:rFonts w:ascii="Times New Roman" w:hAnsi="Times New Roman"/>
          <w:bCs/>
          <w:sz w:val="24"/>
          <w:szCs w:val="24"/>
          <w:lang w:val="es-ES_tradnl"/>
        </w:rPr>
      </w:pPr>
      <w:r>
        <w:rPr>
          <w:rFonts w:ascii="Times New Roman" w:hAnsi="Times New Roman"/>
          <w:bCs/>
          <w:sz w:val="24"/>
          <w:szCs w:val="24"/>
          <w:lang w:val="es-ES_tradnl"/>
        </w:rPr>
        <w:t xml:space="preserve">Pesos sinápticos de la neurona </w:t>
      </w:r>
      <w:r w:rsidRPr="005F0872">
        <w:rPr>
          <w:rFonts w:ascii="Times New Roman" w:hAnsi="Times New Roman"/>
          <w:bCs/>
          <w:i/>
          <w:sz w:val="24"/>
          <w:szCs w:val="24"/>
          <w:lang w:val="es-ES_tradnl"/>
        </w:rPr>
        <w:t>i</w:t>
      </w:r>
      <w:r w:rsidR="005846CB" w:rsidRPr="00FA081F">
        <w:rPr>
          <w:rFonts w:ascii="Times New Roman" w:hAnsi="Times New Roman"/>
          <w:bCs/>
          <w:sz w:val="24"/>
          <w:szCs w:val="24"/>
          <w:lang w:val="es-ES_tradnl"/>
        </w:rPr>
        <w:t>,</w:t>
      </w:r>
      <w:r w:rsidR="005846CB">
        <w:rPr>
          <w:rFonts w:ascii="Times New Roman" w:hAnsi="Times New Roman"/>
          <w:bCs/>
          <w:sz w:val="24"/>
          <w:szCs w:val="24"/>
          <w:lang w:val="es-ES_tradnl"/>
        </w:rPr>
        <w:t xml:space="preserve"> </w:t>
      </w:r>
      <w:proofErr w:type="spellStart"/>
      <w:r w:rsidRPr="005F0872">
        <w:rPr>
          <w:rFonts w:ascii="Times New Roman" w:hAnsi="Times New Roman"/>
          <w:bCs/>
          <w:i/>
          <w:sz w:val="24"/>
          <w:szCs w:val="24"/>
          <w:lang w:val="es-ES_tradnl"/>
        </w:rPr>
        <w:t>w</w:t>
      </w:r>
      <w:r w:rsidRPr="005F0872">
        <w:rPr>
          <w:rFonts w:ascii="Times New Roman" w:hAnsi="Times New Roman"/>
          <w:bCs/>
          <w:i/>
          <w:sz w:val="24"/>
          <w:szCs w:val="24"/>
          <w:vertAlign w:val="subscript"/>
          <w:lang w:val="es-ES_tradnl"/>
        </w:rPr>
        <w:t>ij</w:t>
      </w:r>
      <w:proofErr w:type="spellEnd"/>
      <w:r w:rsidR="005846CB" w:rsidRPr="00FA081F">
        <w:rPr>
          <w:rFonts w:ascii="Times New Roman" w:hAnsi="Times New Roman"/>
          <w:bCs/>
          <w:sz w:val="24"/>
          <w:szCs w:val="24"/>
          <w:lang w:val="es-ES_tradnl"/>
        </w:rPr>
        <w:t xml:space="preserve"> que representan la intensidad de interacción entre cada neurona pre</w:t>
      </w:r>
      <w:r w:rsidR="001D2258">
        <w:rPr>
          <w:rFonts w:ascii="Times New Roman" w:hAnsi="Times New Roman"/>
          <w:bCs/>
          <w:sz w:val="24"/>
          <w:szCs w:val="24"/>
          <w:lang w:val="es-ES_tradnl"/>
        </w:rPr>
        <w:t>-</w:t>
      </w:r>
      <w:r w:rsidR="005846CB" w:rsidRPr="00FA081F">
        <w:rPr>
          <w:rFonts w:ascii="Times New Roman" w:hAnsi="Times New Roman"/>
          <w:bCs/>
          <w:sz w:val="24"/>
          <w:szCs w:val="24"/>
          <w:lang w:val="es-ES_tradnl"/>
        </w:rPr>
        <w:t xml:space="preserve">sináptica </w:t>
      </w:r>
      <w:r>
        <w:rPr>
          <w:rFonts w:ascii="Times New Roman" w:hAnsi="Times New Roman"/>
          <w:bCs/>
          <w:sz w:val="24"/>
          <w:szCs w:val="24"/>
          <w:lang w:val="es-ES_tradnl"/>
        </w:rPr>
        <w:t xml:space="preserve"> </w:t>
      </w:r>
      <w:r>
        <w:rPr>
          <w:rFonts w:ascii="Times New Roman" w:hAnsi="Times New Roman"/>
          <w:bCs/>
          <w:i/>
          <w:sz w:val="24"/>
          <w:szCs w:val="24"/>
          <w:lang w:val="es-ES_tradnl"/>
        </w:rPr>
        <w:t>j</w:t>
      </w:r>
      <w:r w:rsidR="005846CB" w:rsidRPr="00FA081F">
        <w:rPr>
          <w:rFonts w:ascii="Times New Roman" w:hAnsi="Times New Roman"/>
          <w:bCs/>
          <w:sz w:val="24"/>
          <w:szCs w:val="24"/>
          <w:lang w:val="es-ES_tradnl"/>
        </w:rPr>
        <w:t xml:space="preserve"> y la neurona pos</w:t>
      </w:r>
      <w:r w:rsidR="001D2258">
        <w:rPr>
          <w:rFonts w:ascii="Times New Roman" w:hAnsi="Times New Roman"/>
          <w:bCs/>
          <w:sz w:val="24"/>
          <w:szCs w:val="24"/>
          <w:lang w:val="es-ES_tradnl"/>
        </w:rPr>
        <w:t>t-</w:t>
      </w:r>
      <w:r w:rsidR="005846CB" w:rsidRPr="00FA081F">
        <w:rPr>
          <w:rFonts w:ascii="Times New Roman" w:hAnsi="Times New Roman"/>
          <w:bCs/>
          <w:sz w:val="24"/>
          <w:szCs w:val="24"/>
          <w:lang w:val="es-ES_tradnl"/>
        </w:rPr>
        <w:t xml:space="preserve">sináptica </w:t>
      </w:r>
      <w:r>
        <w:rPr>
          <w:rFonts w:ascii="Times New Roman" w:hAnsi="Times New Roman"/>
          <w:bCs/>
          <w:i/>
          <w:sz w:val="24"/>
          <w:szCs w:val="24"/>
          <w:lang w:val="es-ES_tradnl"/>
        </w:rPr>
        <w:t>i</w:t>
      </w:r>
      <w:r w:rsidR="005846CB" w:rsidRPr="00FA081F">
        <w:rPr>
          <w:rFonts w:ascii="Times New Roman" w:hAnsi="Times New Roman"/>
          <w:bCs/>
          <w:sz w:val="24"/>
          <w:szCs w:val="24"/>
          <w:lang w:val="es-ES_tradnl"/>
        </w:rPr>
        <w:t>.</w:t>
      </w:r>
    </w:p>
    <w:p w14:paraId="0E02BD6B" w14:textId="32841A6F" w:rsidR="005846CB" w:rsidRPr="00FA081F" w:rsidRDefault="005846CB" w:rsidP="005846CB">
      <w:pPr>
        <w:numPr>
          <w:ilvl w:val="0"/>
          <w:numId w:val="2"/>
        </w:numPr>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Regla de propagación</w:t>
      </w:r>
      <w:r w:rsidR="005F0872">
        <w:rPr>
          <w:rFonts w:ascii="Times New Roman" w:hAnsi="Times New Roman"/>
          <w:bCs/>
          <w:sz w:val="24"/>
          <w:szCs w:val="24"/>
          <w:lang w:val="es-ES_tradnl"/>
        </w:rPr>
        <w:t xml:space="preserve"> </w:t>
      </w:r>
      <w:proofErr w:type="gramStart"/>
      <w:r w:rsidR="005F0872" w:rsidRPr="005F0872">
        <w:rPr>
          <w:rFonts w:ascii="Times New Roman" w:hAnsi="Times New Roman"/>
          <w:bCs/>
          <w:i/>
          <w:sz w:val="24"/>
          <w:szCs w:val="24"/>
          <w:lang w:val="es-ES_tradnl"/>
        </w:rPr>
        <w:t>σ(</w:t>
      </w:r>
      <w:proofErr w:type="spellStart"/>
      <w:proofErr w:type="gramEnd"/>
      <w:r w:rsidR="005F0872" w:rsidRPr="005F0872">
        <w:rPr>
          <w:rFonts w:ascii="Times New Roman" w:hAnsi="Times New Roman"/>
          <w:bCs/>
          <w:i/>
          <w:sz w:val="24"/>
          <w:szCs w:val="24"/>
          <w:lang w:val="es-ES_tradnl"/>
        </w:rPr>
        <w:t>w</w:t>
      </w:r>
      <w:r w:rsidR="005F0872" w:rsidRPr="005F0872">
        <w:rPr>
          <w:rFonts w:ascii="Times New Roman" w:hAnsi="Times New Roman"/>
          <w:bCs/>
          <w:i/>
          <w:sz w:val="24"/>
          <w:szCs w:val="24"/>
          <w:vertAlign w:val="subscript"/>
          <w:lang w:val="es-ES_tradnl"/>
        </w:rPr>
        <w:t>ij</w:t>
      </w:r>
      <w:r w:rsidR="005F0872" w:rsidRPr="005F0872">
        <w:rPr>
          <w:rFonts w:ascii="Times New Roman" w:hAnsi="Times New Roman"/>
          <w:bCs/>
          <w:i/>
          <w:sz w:val="24"/>
          <w:szCs w:val="24"/>
          <w:lang w:val="es-ES_tradnl"/>
        </w:rPr>
        <w:t>,x</w:t>
      </w:r>
      <w:r w:rsidR="005F0872" w:rsidRPr="005F0872">
        <w:rPr>
          <w:rFonts w:ascii="Times New Roman" w:hAnsi="Times New Roman"/>
          <w:bCs/>
          <w:i/>
          <w:sz w:val="24"/>
          <w:szCs w:val="24"/>
          <w:vertAlign w:val="subscript"/>
          <w:lang w:val="es-ES_tradnl"/>
        </w:rPr>
        <w:t>j</w:t>
      </w:r>
      <w:proofErr w:type="spellEnd"/>
      <w:r w:rsidR="005F0872" w:rsidRPr="005F0872">
        <w:rPr>
          <w:rFonts w:ascii="Times New Roman" w:hAnsi="Times New Roman"/>
          <w:bCs/>
          <w:i/>
          <w:sz w:val="24"/>
          <w:szCs w:val="24"/>
          <w:lang w:val="es-ES_tradnl"/>
        </w:rPr>
        <w:t>(t))</w:t>
      </w:r>
      <w:r w:rsidRPr="005F0872">
        <w:rPr>
          <w:rFonts w:ascii="Times New Roman" w:hAnsi="Times New Roman"/>
          <w:bCs/>
          <w:i/>
          <w:sz w:val="24"/>
          <w:szCs w:val="24"/>
          <w:lang w:val="es-ES_tradnl"/>
        </w:rPr>
        <w:t>,</w:t>
      </w:r>
      <w:r w:rsidRPr="00FA081F">
        <w:rPr>
          <w:rFonts w:ascii="Times New Roman" w:hAnsi="Times New Roman"/>
          <w:bCs/>
          <w:sz w:val="24"/>
          <w:szCs w:val="24"/>
          <w:lang w:val="es-ES_tradnl"/>
        </w:rPr>
        <w:t xml:space="preserve"> que proporciona el valor del potencial pos</w:t>
      </w:r>
      <w:r w:rsidR="001D2258">
        <w:rPr>
          <w:rFonts w:ascii="Times New Roman" w:hAnsi="Times New Roman"/>
          <w:bCs/>
          <w:sz w:val="24"/>
          <w:szCs w:val="24"/>
          <w:lang w:val="es-ES_tradnl"/>
        </w:rPr>
        <w:t>t-</w:t>
      </w:r>
      <w:r w:rsidRPr="00FA081F">
        <w:rPr>
          <w:rFonts w:ascii="Times New Roman" w:hAnsi="Times New Roman"/>
          <w:bCs/>
          <w:sz w:val="24"/>
          <w:szCs w:val="24"/>
          <w:lang w:val="es-ES_tradnl"/>
        </w:rPr>
        <w:t>sináptico</w:t>
      </w:r>
      <w:r w:rsidR="005F0872">
        <w:rPr>
          <w:rFonts w:ascii="Times New Roman" w:hAnsi="Times New Roman"/>
          <w:bCs/>
          <w:sz w:val="24"/>
          <w:szCs w:val="24"/>
          <w:lang w:val="es-ES_tradnl"/>
        </w:rPr>
        <w:t xml:space="preserve"> </w:t>
      </w:r>
      <w:r w:rsidR="005F0872" w:rsidRPr="005F0872">
        <w:rPr>
          <w:rFonts w:ascii="Times New Roman" w:hAnsi="Times New Roman"/>
          <w:bCs/>
          <w:i/>
          <w:sz w:val="24"/>
          <w:szCs w:val="24"/>
          <w:lang w:val="es-ES_tradnl"/>
        </w:rPr>
        <w:t>h</w:t>
      </w:r>
      <w:r w:rsidR="005F0872" w:rsidRPr="005F0872">
        <w:rPr>
          <w:rFonts w:ascii="Times New Roman" w:hAnsi="Times New Roman"/>
          <w:bCs/>
          <w:i/>
          <w:sz w:val="24"/>
          <w:szCs w:val="24"/>
          <w:vertAlign w:val="subscript"/>
          <w:lang w:val="es-ES_tradnl"/>
        </w:rPr>
        <w:t>i</w:t>
      </w:r>
      <w:r w:rsidR="005F0872" w:rsidRPr="005F0872">
        <w:rPr>
          <w:rFonts w:ascii="Times New Roman" w:hAnsi="Times New Roman"/>
          <w:bCs/>
          <w:i/>
          <w:sz w:val="24"/>
          <w:szCs w:val="24"/>
          <w:lang w:val="es-ES_tradnl"/>
        </w:rPr>
        <w:t>(t)= σ(</w:t>
      </w:r>
      <w:proofErr w:type="spellStart"/>
      <w:r w:rsidR="005F0872" w:rsidRPr="005F0872">
        <w:rPr>
          <w:rFonts w:ascii="Times New Roman" w:hAnsi="Times New Roman"/>
          <w:bCs/>
          <w:i/>
          <w:sz w:val="24"/>
          <w:szCs w:val="24"/>
          <w:lang w:val="es-ES_tradnl"/>
        </w:rPr>
        <w:t>w</w:t>
      </w:r>
      <w:r w:rsidR="005F0872" w:rsidRPr="005F0872">
        <w:rPr>
          <w:rFonts w:ascii="Times New Roman" w:hAnsi="Times New Roman"/>
          <w:bCs/>
          <w:i/>
          <w:sz w:val="24"/>
          <w:szCs w:val="24"/>
          <w:vertAlign w:val="subscript"/>
          <w:lang w:val="es-ES_tradnl"/>
        </w:rPr>
        <w:t>ij</w:t>
      </w:r>
      <w:r w:rsidR="005F0872" w:rsidRPr="005F0872">
        <w:rPr>
          <w:rFonts w:ascii="Times New Roman" w:hAnsi="Times New Roman"/>
          <w:bCs/>
          <w:i/>
          <w:sz w:val="24"/>
          <w:szCs w:val="24"/>
          <w:lang w:val="es-ES_tradnl"/>
        </w:rPr>
        <w:t>,x</w:t>
      </w:r>
      <w:r w:rsidR="005F0872" w:rsidRPr="005F0872">
        <w:rPr>
          <w:rFonts w:ascii="Times New Roman" w:hAnsi="Times New Roman"/>
          <w:bCs/>
          <w:i/>
          <w:sz w:val="24"/>
          <w:szCs w:val="24"/>
          <w:vertAlign w:val="subscript"/>
          <w:lang w:val="es-ES_tradnl"/>
        </w:rPr>
        <w:t>j</w:t>
      </w:r>
      <w:proofErr w:type="spellEnd"/>
      <w:r w:rsidR="005F0872" w:rsidRPr="005F0872">
        <w:rPr>
          <w:rFonts w:ascii="Times New Roman" w:hAnsi="Times New Roman"/>
          <w:bCs/>
          <w:i/>
          <w:sz w:val="24"/>
          <w:szCs w:val="24"/>
          <w:lang w:val="es-ES_tradnl"/>
        </w:rPr>
        <w:t>(t))</w:t>
      </w:r>
      <w:r w:rsidRPr="00FA081F">
        <w:rPr>
          <w:rFonts w:ascii="Times New Roman" w:hAnsi="Times New Roman"/>
          <w:bCs/>
          <w:sz w:val="24"/>
          <w:szCs w:val="24"/>
          <w:lang w:val="es-ES_tradnl"/>
        </w:rPr>
        <w:t xml:space="preserve"> de la neurona </w:t>
      </w:r>
      <w:r w:rsidRPr="00FA081F">
        <w:rPr>
          <w:rFonts w:ascii="Times New Roman" w:hAnsi="Times New Roman"/>
          <w:bCs/>
          <w:i/>
          <w:sz w:val="24"/>
          <w:szCs w:val="24"/>
          <w:lang w:val="es-ES_tradnl"/>
        </w:rPr>
        <w:t>i</w:t>
      </w:r>
      <w:r w:rsidRPr="00FA081F">
        <w:rPr>
          <w:rFonts w:ascii="Times New Roman" w:hAnsi="Times New Roman"/>
          <w:bCs/>
          <w:sz w:val="24"/>
          <w:szCs w:val="24"/>
          <w:lang w:val="es-ES_tradnl"/>
        </w:rPr>
        <w:t xml:space="preserve"> en función de sus pesos y entradas.</w:t>
      </w:r>
    </w:p>
    <w:p w14:paraId="1A295F35" w14:textId="02DA92E8" w:rsidR="005846CB" w:rsidRPr="00FA081F" w:rsidRDefault="005846CB" w:rsidP="005846CB">
      <w:pPr>
        <w:numPr>
          <w:ilvl w:val="0"/>
          <w:numId w:val="2"/>
        </w:numPr>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 xml:space="preserve">Función de activación de la neurona </w:t>
      </w:r>
      <w:r w:rsidRPr="00FA081F">
        <w:rPr>
          <w:rFonts w:ascii="Times New Roman" w:hAnsi="Times New Roman"/>
          <w:bCs/>
          <w:i/>
          <w:sz w:val="24"/>
          <w:szCs w:val="24"/>
          <w:lang w:val="es-ES_tradnl"/>
        </w:rPr>
        <w:t>i</w:t>
      </w:r>
      <w:r w:rsidRPr="00FA081F">
        <w:rPr>
          <w:rFonts w:ascii="Times New Roman" w:hAnsi="Times New Roman"/>
          <w:bCs/>
          <w:sz w:val="24"/>
          <w:szCs w:val="24"/>
          <w:lang w:val="es-ES_tradnl"/>
        </w:rPr>
        <w:t xml:space="preserve"> en función de su estado anterior</w:t>
      </w:r>
      <w:r w:rsidR="005F0872">
        <w:rPr>
          <w:rFonts w:ascii="Times New Roman" w:hAnsi="Times New Roman"/>
          <w:bCs/>
          <w:sz w:val="24"/>
          <w:szCs w:val="24"/>
          <w:lang w:val="es-ES_tradnl"/>
        </w:rPr>
        <w:t xml:space="preserve"> </w:t>
      </w:r>
      <w:proofErr w:type="spellStart"/>
      <w:r w:rsidR="005F0872" w:rsidRPr="005F0872">
        <w:rPr>
          <w:rFonts w:ascii="Times New Roman" w:hAnsi="Times New Roman"/>
          <w:bCs/>
          <w:i/>
          <w:sz w:val="24"/>
          <w:szCs w:val="24"/>
          <w:lang w:val="es-ES_tradnl"/>
        </w:rPr>
        <w:t>a</w:t>
      </w:r>
      <w:r w:rsidR="005F0872" w:rsidRPr="005F0872">
        <w:rPr>
          <w:rFonts w:ascii="Times New Roman" w:hAnsi="Times New Roman"/>
          <w:bCs/>
          <w:i/>
          <w:sz w:val="24"/>
          <w:szCs w:val="24"/>
          <w:vertAlign w:val="subscript"/>
          <w:lang w:val="es-ES_tradnl"/>
        </w:rPr>
        <w:t>i</w:t>
      </w:r>
      <w:proofErr w:type="spellEnd"/>
      <w:r w:rsidR="005F0872" w:rsidRPr="005F0872">
        <w:rPr>
          <w:rFonts w:ascii="Times New Roman" w:hAnsi="Times New Roman"/>
          <w:bCs/>
          <w:i/>
          <w:sz w:val="24"/>
          <w:szCs w:val="24"/>
          <w:lang w:val="es-ES_tradnl"/>
        </w:rPr>
        <w:t>(t-1)</w:t>
      </w:r>
      <w:r w:rsidR="00C90E96">
        <w:rPr>
          <w:rFonts w:ascii="Times New Roman" w:hAnsi="Times New Roman"/>
          <w:bCs/>
          <w:sz w:val="24"/>
          <w:szCs w:val="24"/>
          <w:lang w:val="es-ES_tradnl"/>
        </w:rPr>
        <w:t xml:space="preserve"> </w:t>
      </w:r>
      <w:r w:rsidRPr="00FA081F">
        <w:rPr>
          <w:rFonts w:ascii="Times New Roman" w:hAnsi="Times New Roman"/>
          <w:bCs/>
          <w:sz w:val="24"/>
          <w:szCs w:val="24"/>
          <w:lang w:val="es-ES_tradnl"/>
        </w:rPr>
        <w:t>y de su potencial pos sináptico actual,</w:t>
      </w:r>
      <w:r w:rsidR="001D2258">
        <w:rPr>
          <w:rFonts w:ascii="Times New Roman" w:hAnsi="Times New Roman"/>
          <w:bCs/>
          <w:sz w:val="24"/>
          <w:szCs w:val="24"/>
          <w:lang w:val="es-ES_tradnl"/>
        </w:rPr>
        <w:t xml:space="preserve"> que</w:t>
      </w:r>
      <w:r w:rsidRPr="00FA081F">
        <w:rPr>
          <w:rFonts w:ascii="Times New Roman" w:hAnsi="Times New Roman"/>
          <w:bCs/>
          <w:sz w:val="24"/>
          <w:szCs w:val="24"/>
          <w:lang w:val="es-ES_tradnl"/>
        </w:rPr>
        <w:t xml:space="preserve"> representa simultáneamente la salida de la neurona y su estado de activación.</w:t>
      </w:r>
    </w:p>
    <w:p w14:paraId="4036239C" w14:textId="4A8CA807" w:rsidR="005846CB" w:rsidRPr="00FA081F" w:rsidRDefault="005846CB" w:rsidP="005846CB">
      <w:pPr>
        <w:numPr>
          <w:ilvl w:val="0"/>
          <w:numId w:val="2"/>
        </w:numPr>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Función de salida</w:t>
      </w:r>
      <w:r w:rsidR="005F0872">
        <w:rPr>
          <w:rFonts w:ascii="Times New Roman" w:hAnsi="Times New Roman"/>
          <w:bCs/>
          <w:sz w:val="24"/>
          <w:szCs w:val="24"/>
          <w:lang w:val="es-ES_tradnl"/>
        </w:rPr>
        <w:t xml:space="preserve"> </w:t>
      </w:r>
      <w:r w:rsidR="005F0872" w:rsidRPr="005F0872">
        <w:rPr>
          <w:rFonts w:ascii="Times New Roman" w:hAnsi="Times New Roman"/>
          <w:bCs/>
          <w:i/>
          <w:sz w:val="24"/>
          <w:szCs w:val="24"/>
          <w:lang w:val="es-ES_tradnl"/>
        </w:rPr>
        <w:t>f</w:t>
      </w:r>
      <w:r w:rsidR="005F0872" w:rsidRPr="005F0872">
        <w:rPr>
          <w:rFonts w:ascii="Times New Roman" w:hAnsi="Times New Roman"/>
          <w:bCs/>
          <w:i/>
          <w:sz w:val="24"/>
          <w:szCs w:val="24"/>
          <w:vertAlign w:val="subscript"/>
          <w:lang w:val="es-ES_tradnl"/>
        </w:rPr>
        <w:t>i</w:t>
      </w:r>
      <w:r w:rsidR="005F0872" w:rsidRPr="005F0872">
        <w:rPr>
          <w:rFonts w:ascii="Times New Roman" w:hAnsi="Times New Roman"/>
          <w:bCs/>
          <w:i/>
          <w:sz w:val="24"/>
          <w:szCs w:val="24"/>
          <w:lang w:val="es-ES_tradnl"/>
        </w:rPr>
        <w:t>(</w:t>
      </w:r>
      <w:proofErr w:type="spellStart"/>
      <w:r w:rsidR="005F0872" w:rsidRPr="005F0872">
        <w:rPr>
          <w:rFonts w:ascii="Times New Roman" w:hAnsi="Times New Roman"/>
          <w:bCs/>
          <w:i/>
          <w:sz w:val="24"/>
          <w:szCs w:val="24"/>
          <w:lang w:val="es-ES_tradnl"/>
        </w:rPr>
        <w:t>a</w:t>
      </w:r>
      <w:r w:rsidR="005F0872" w:rsidRPr="005F0872">
        <w:rPr>
          <w:rFonts w:ascii="Times New Roman" w:hAnsi="Times New Roman"/>
          <w:bCs/>
          <w:i/>
          <w:sz w:val="24"/>
          <w:szCs w:val="24"/>
          <w:vertAlign w:val="subscript"/>
          <w:lang w:val="es-ES_tradnl"/>
        </w:rPr>
        <w:t>i</w:t>
      </w:r>
      <w:proofErr w:type="spellEnd"/>
      <w:r w:rsidR="005F0872" w:rsidRPr="005F0872">
        <w:rPr>
          <w:rFonts w:ascii="Times New Roman" w:hAnsi="Times New Roman"/>
          <w:bCs/>
          <w:i/>
          <w:sz w:val="24"/>
          <w:szCs w:val="24"/>
          <w:lang w:val="es-ES_tradnl"/>
        </w:rPr>
        <w:t>(t))</w:t>
      </w:r>
      <w:r w:rsidRPr="005F0872">
        <w:rPr>
          <w:rFonts w:ascii="Times New Roman" w:hAnsi="Times New Roman"/>
          <w:bCs/>
          <w:i/>
          <w:sz w:val="24"/>
          <w:szCs w:val="24"/>
          <w:lang w:val="es-ES_tradnl"/>
        </w:rPr>
        <w:t>,</w:t>
      </w:r>
      <w:r w:rsidRPr="00FA081F">
        <w:rPr>
          <w:rFonts w:ascii="Times New Roman" w:hAnsi="Times New Roman"/>
          <w:bCs/>
          <w:sz w:val="24"/>
          <w:szCs w:val="24"/>
          <w:lang w:val="es-ES_tradnl"/>
        </w:rPr>
        <w:t xml:space="preserve"> que proporciona la salida actual</w:t>
      </w:r>
      <w:r w:rsidR="00C90E96">
        <w:rPr>
          <w:rFonts w:ascii="Times New Roman" w:hAnsi="Times New Roman"/>
          <w:bCs/>
          <w:sz w:val="24"/>
          <w:szCs w:val="24"/>
          <w:lang w:val="es-ES_tradnl"/>
        </w:rPr>
        <w:t xml:space="preserve"> </w:t>
      </w:r>
      <w:r w:rsidRPr="00FA081F">
        <w:rPr>
          <w:rFonts w:ascii="Times New Roman" w:hAnsi="Times New Roman"/>
          <w:bCs/>
          <w:sz w:val="24"/>
          <w:szCs w:val="24"/>
          <w:lang w:val="es-ES_tradnl"/>
        </w:rPr>
        <w:t xml:space="preserve">de la neurona </w:t>
      </w:r>
      <w:r w:rsidRPr="00FA081F">
        <w:rPr>
          <w:rFonts w:ascii="Times New Roman" w:hAnsi="Times New Roman"/>
          <w:bCs/>
          <w:i/>
          <w:sz w:val="24"/>
          <w:szCs w:val="24"/>
          <w:lang w:val="es-ES_tradnl"/>
        </w:rPr>
        <w:t xml:space="preserve">i </w:t>
      </w:r>
      <w:r w:rsidRPr="00FA081F">
        <w:rPr>
          <w:rFonts w:ascii="Times New Roman" w:hAnsi="Times New Roman"/>
          <w:bCs/>
          <w:sz w:val="24"/>
          <w:szCs w:val="24"/>
          <w:lang w:val="es-ES_tradnl"/>
        </w:rPr>
        <w:t>en su estado de activación.</w:t>
      </w:r>
    </w:p>
    <w:p w14:paraId="7800E9B7" w14:textId="1116E7CB" w:rsidR="005846CB" w:rsidRDefault="005846CB" w:rsidP="005846CB">
      <w:pPr>
        <w:tabs>
          <w:tab w:val="left" w:pos="8222"/>
        </w:tabs>
        <w:autoSpaceDE w:val="0"/>
        <w:autoSpaceDN w:val="0"/>
        <w:adjustRightInd w:val="0"/>
        <w:spacing w:after="0" w:line="360" w:lineRule="auto"/>
        <w:ind w:left="360"/>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 xml:space="preserve">La operación de una neurona </w:t>
      </w:r>
      <w:r w:rsidRPr="00FA081F">
        <w:rPr>
          <w:rFonts w:ascii="Times New Roman" w:hAnsi="Times New Roman"/>
          <w:bCs/>
          <w:i/>
          <w:sz w:val="24"/>
          <w:szCs w:val="24"/>
          <w:lang w:val="es-ES_tradnl"/>
        </w:rPr>
        <w:t>i</w:t>
      </w:r>
      <w:r w:rsidRPr="00FA081F">
        <w:rPr>
          <w:rFonts w:ascii="Times New Roman" w:hAnsi="Times New Roman"/>
          <w:bCs/>
          <w:sz w:val="24"/>
          <w:szCs w:val="24"/>
          <w:lang w:val="es-ES_tradnl"/>
        </w:rPr>
        <w:t xml:space="preserve"> puede expresarse como:</w:t>
      </w:r>
    </w:p>
    <w:p w14:paraId="56130DB6" w14:textId="70B73922" w:rsidR="005846CB" w:rsidRPr="00FA081F" w:rsidRDefault="005F0872" w:rsidP="005663FF">
      <w:pPr>
        <w:tabs>
          <w:tab w:val="left" w:pos="8222"/>
        </w:tabs>
        <w:autoSpaceDE w:val="0"/>
        <w:autoSpaceDN w:val="0"/>
        <w:adjustRightInd w:val="0"/>
        <w:spacing w:after="0" w:line="360" w:lineRule="auto"/>
        <w:ind w:left="360"/>
        <w:contextualSpacing/>
        <w:jc w:val="both"/>
        <w:rPr>
          <w:rFonts w:ascii="Times New Roman" w:hAnsi="Times New Roman"/>
          <w:bCs/>
          <w:sz w:val="24"/>
          <w:szCs w:val="24"/>
          <w:lang w:val="es-ES_tradnl"/>
        </w:rPr>
      </w:pPr>
      <w:proofErr w:type="spellStart"/>
      <w:proofErr w:type="gramStart"/>
      <w:r w:rsidRPr="005663FF">
        <w:rPr>
          <w:rFonts w:ascii="Times New Roman" w:hAnsi="Times New Roman"/>
          <w:bCs/>
          <w:i/>
          <w:sz w:val="24"/>
          <w:szCs w:val="24"/>
          <w:lang w:val="es-ES_tradnl"/>
        </w:rPr>
        <w:t>Y</w:t>
      </w:r>
      <w:r w:rsidRPr="005663FF">
        <w:rPr>
          <w:rFonts w:ascii="Times New Roman" w:hAnsi="Times New Roman"/>
          <w:bCs/>
          <w:i/>
          <w:sz w:val="24"/>
          <w:szCs w:val="24"/>
          <w:vertAlign w:val="subscript"/>
          <w:lang w:val="es-ES_tradnl"/>
        </w:rPr>
        <w:t>i</w:t>
      </w:r>
      <w:proofErr w:type="spellEnd"/>
      <w:r w:rsidRPr="005663FF">
        <w:rPr>
          <w:rFonts w:ascii="Times New Roman" w:hAnsi="Times New Roman"/>
          <w:bCs/>
          <w:i/>
          <w:sz w:val="24"/>
          <w:szCs w:val="24"/>
          <w:lang w:val="es-ES_tradnl"/>
        </w:rPr>
        <w:t>(</w:t>
      </w:r>
      <w:proofErr w:type="gramEnd"/>
      <w:r w:rsidRPr="005663FF">
        <w:rPr>
          <w:rFonts w:ascii="Times New Roman" w:hAnsi="Times New Roman"/>
          <w:bCs/>
          <w:i/>
          <w:sz w:val="24"/>
          <w:szCs w:val="24"/>
          <w:lang w:val="es-ES_tradnl"/>
        </w:rPr>
        <w:t>t)=F</w:t>
      </w:r>
      <w:r w:rsidRPr="005663FF">
        <w:rPr>
          <w:rFonts w:ascii="Times New Roman" w:hAnsi="Times New Roman"/>
          <w:bCs/>
          <w:i/>
          <w:sz w:val="24"/>
          <w:szCs w:val="24"/>
          <w:vertAlign w:val="subscript"/>
          <w:lang w:val="es-ES_tradnl"/>
        </w:rPr>
        <w:t>i</w:t>
      </w:r>
      <w:r w:rsidRPr="005663FF">
        <w:rPr>
          <w:rFonts w:ascii="Times New Roman" w:hAnsi="Times New Roman"/>
          <w:bCs/>
          <w:i/>
          <w:sz w:val="24"/>
          <w:szCs w:val="24"/>
          <w:lang w:val="es-ES_tradnl"/>
        </w:rPr>
        <w:t>(f</w:t>
      </w:r>
      <w:r w:rsidRPr="005663FF">
        <w:rPr>
          <w:rFonts w:ascii="Times New Roman" w:hAnsi="Times New Roman"/>
          <w:bCs/>
          <w:i/>
          <w:sz w:val="24"/>
          <w:szCs w:val="24"/>
          <w:vertAlign w:val="subscript"/>
          <w:lang w:val="es-ES_tradnl"/>
        </w:rPr>
        <w:t>i</w:t>
      </w:r>
      <w:r w:rsidRPr="005663FF">
        <w:rPr>
          <w:rFonts w:ascii="Times New Roman" w:hAnsi="Times New Roman"/>
          <w:bCs/>
          <w:i/>
          <w:sz w:val="24"/>
          <w:szCs w:val="24"/>
          <w:lang w:val="es-ES_tradnl"/>
        </w:rPr>
        <w:t>[</w:t>
      </w:r>
      <w:proofErr w:type="spellStart"/>
      <w:r w:rsidRPr="005663FF">
        <w:rPr>
          <w:rFonts w:ascii="Times New Roman" w:hAnsi="Times New Roman"/>
          <w:bCs/>
          <w:i/>
          <w:sz w:val="24"/>
          <w:szCs w:val="24"/>
          <w:lang w:val="es-ES_tradnl"/>
        </w:rPr>
        <w:t>a</w:t>
      </w:r>
      <w:r w:rsidRPr="005663FF">
        <w:rPr>
          <w:rFonts w:ascii="Times New Roman" w:hAnsi="Times New Roman"/>
          <w:bCs/>
          <w:i/>
          <w:sz w:val="24"/>
          <w:szCs w:val="24"/>
          <w:vertAlign w:val="subscript"/>
          <w:lang w:val="es-ES_tradnl"/>
        </w:rPr>
        <w:t>i</w:t>
      </w:r>
      <w:proofErr w:type="spellEnd"/>
      <w:r w:rsidRPr="005663FF">
        <w:rPr>
          <w:rFonts w:ascii="Times New Roman" w:hAnsi="Times New Roman"/>
          <w:bCs/>
          <w:i/>
          <w:sz w:val="24"/>
          <w:szCs w:val="24"/>
          <w:lang w:val="es-ES_tradnl"/>
        </w:rPr>
        <w:t>(t-1),</w:t>
      </w:r>
      <w:r w:rsidR="005663FF" w:rsidRPr="005663FF">
        <w:rPr>
          <w:rFonts w:ascii="Times New Roman" w:hAnsi="Times New Roman"/>
          <w:bCs/>
          <w:i/>
          <w:sz w:val="24"/>
          <w:szCs w:val="24"/>
          <w:lang w:val="es-ES_tradnl"/>
        </w:rPr>
        <w:t xml:space="preserve"> σ(</w:t>
      </w:r>
      <w:proofErr w:type="spellStart"/>
      <w:r w:rsidR="005663FF" w:rsidRPr="005663FF">
        <w:rPr>
          <w:rFonts w:ascii="Times New Roman" w:hAnsi="Times New Roman"/>
          <w:bCs/>
          <w:i/>
          <w:sz w:val="24"/>
          <w:szCs w:val="24"/>
          <w:lang w:val="es-ES_tradnl"/>
        </w:rPr>
        <w:t>w</w:t>
      </w:r>
      <w:r w:rsidR="005663FF" w:rsidRPr="005663FF">
        <w:rPr>
          <w:rFonts w:ascii="Times New Roman" w:hAnsi="Times New Roman"/>
          <w:bCs/>
          <w:i/>
          <w:sz w:val="24"/>
          <w:szCs w:val="24"/>
          <w:vertAlign w:val="subscript"/>
          <w:lang w:val="es-ES_tradnl"/>
        </w:rPr>
        <w:t>ij</w:t>
      </w:r>
      <w:r w:rsidR="005663FF" w:rsidRPr="005663FF">
        <w:rPr>
          <w:rFonts w:ascii="Times New Roman" w:hAnsi="Times New Roman"/>
          <w:bCs/>
          <w:i/>
          <w:sz w:val="24"/>
          <w:szCs w:val="24"/>
          <w:lang w:val="es-ES_tradnl"/>
        </w:rPr>
        <w:t>,x</w:t>
      </w:r>
      <w:r w:rsidR="005663FF" w:rsidRPr="005663FF">
        <w:rPr>
          <w:rFonts w:ascii="Times New Roman" w:hAnsi="Times New Roman"/>
          <w:bCs/>
          <w:i/>
          <w:sz w:val="24"/>
          <w:szCs w:val="24"/>
          <w:vertAlign w:val="subscript"/>
          <w:lang w:val="es-ES_tradnl"/>
        </w:rPr>
        <w:t>j</w:t>
      </w:r>
      <w:proofErr w:type="spellEnd"/>
      <w:r w:rsidR="005663FF" w:rsidRPr="005663FF">
        <w:rPr>
          <w:rFonts w:ascii="Times New Roman" w:hAnsi="Times New Roman"/>
          <w:bCs/>
          <w:i/>
          <w:sz w:val="24"/>
          <w:szCs w:val="24"/>
          <w:lang w:val="es-ES_tradnl"/>
        </w:rPr>
        <w:t>(t))])</w:t>
      </w:r>
      <w:r w:rsidR="005663FF">
        <w:rPr>
          <w:rFonts w:ascii="Times New Roman" w:hAnsi="Times New Roman"/>
          <w:bCs/>
          <w:sz w:val="24"/>
          <w:szCs w:val="24"/>
          <w:lang w:val="es-ES_tradnl"/>
        </w:rPr>
        <w:t xml:space="preserve"> </w:t>
      </w:r>
      <w:r w:rsidR="00C90E96">
        <w:rPr>
          <w:rFonts w:ascii="Times New Roman" w:hAnsi="Times New Roman"/>
          <w:bCs/>
          <w:sz w:val="24"/>
          <w:szCs w:val="24"/>
          <w:lang w:val="es-ES_tradnl"/>
        </w:rPr>
        <w:t xml:space="preserve"> </w:t>
      </w:r>
      <w:r w:rsidR="005846CB">
        <w:rPr>
          <w:rFonts w:ascii="Times New Roman" w:hAnsi="Times New Roman"/>
          <w:bCs/>
          <w:sz w:val="24"/>
          <w:szCs w:val="24"/>
          <w:lang w:val="es-ES_tradnl"/>
        </w:rPr>
        <w:t>(1)</w:t>
      </w:r>
    </w:p>
    <w:p w14:paraId="3401DF40" w14:textId="19BC38BD" w:rsidR="00343AA3" w:rsidRDefault="005846CB" w:rsidP="005846CB">
      <w:pPr>
        <w:spacing w:after="0" w:line="360" w:lineRule="auto"/>
        <w:contextualSpacing/>
        <w:jc w:val="both"/>
        <w:rPr>
          <w:rFonts w:ascii="Times New Roman" w:hAnsi="Times New Roman"/>
          <w:bCs/>
          <w:sz w:val="24"/>
          <w:szCs w:val="24"/>
        </w:rPr>
      </w:pPr>
      <w:r>
        <w:rPr>
          <w:rFonts w:ascii="Times New Roman" w:hAnsi="Times New Roman"/>
          <w:bCs/>
          <w:sz w:val="24"/>
          <w:szCs w:val="24"/>
        </w:rPr>
        <w:t>En l</w:t>
      </w:r>
      <w:r w:rsidR="00141E3A" w:rsidRPr="00FA081F">
        <w:rPr>
          <w:rFonts w:ascii="Times New Roman" w:hAnsi="Times New Roman"/>
          <w:bCs/>
          <w:sz w:val="24"/>
          <w:szCs w:val="24"/>
        </w:rPr>
        <w:t xml:space="preserve">a </w:t>
      </w:r>
      <w:r w:rsidR="00CD5C82">
        <w:rPr>
          <w:rFonts w:ascii="Times New Roman" w:hAnsi="Times New Roman"/>
          <w:bCs/>
          <w:sz w:val="24"/>
          <w:szCs w:val="24"/>
        </w:rPr>
        <w:t xml:space="preserve">Figura </w:t>
      </w:r>
      <w:r w:rsidR="00343AA3" w:rsidRPr="00FA081F">
        <w:rPr>
          <w:rFonts w:ascii="Times New Roman" w:hAnsi="Times New Roman"/>
          <w:bCs/>
          <w:sz w:val="24"/>
          <w:szCs w:val="24"/>
        </w:rPr>
        <w:t>1</w:t>
      </w:r>
      <w:r w:rsidR="00C90E96">
        <w:rPr>
          <w:rFonts w:ascii="Times New Roman" w:hAnsi="Times New Roman"/>
          <w:bCs/>
          <w:sz w:val="24"/>
          <w:szCs w:val="24"/>
        </w:rPr>
        <w:t xml:space="preserve"> </w:t>
      </w:r>
      <w:r>
        <w:rPr>
          <w:rFonts w:ascii="Times New Roman" w:hAnsi="Times New Roman"/>
          <w:bCs/>
          <w:sz w:val="24"/>
          <w:szCs w:val="24"/>
        </w:rPr>
        <w:t xml:space="preserve">se pueden observar los elementos básicos de una </w:t>
      </w:r>
      <w:r w:rsidR="00F74B8A">
        <w:rPr>
          <w:rFonts w:ascii="Times New Roman" w:hAnsi="Times New Roman"/>
          <w:bCs/>
          <w:sz w:val="24"/>
          <w:szCs w:val="24"/>
        </w:rPr>
        <w:t>r</w:t>
      </w:r>
      <w:r>
        <w:rPr>
          <w:rFonts w:ascii="Times New Roman" w:hAnsi="Times New Roman"/>
          <w:bCs/>
          <w:sz w:val="24"/>
          <w:szCs w:val="24"/>
        </w:rPr>
        <w:t xml:space="preserve">ed </w:t>
      </w:r>
      <w:r w:rsidR="00F74B8A">
        <w:rPr>
          <w:rFonts w:ascii="Times New Roman" w:hAnsi="Times New Roman"/>
          <w:bCs/>
          <w:sz w:val="24"/>
          <w:szCs w:val="24"/>
        </w:rPr>
        <w:t>n</w:t>
      </w:r>
      <w:r>
        <w:rPr>
          <w:rFonts w:ascii="Times New Roman" w:hAnsi="Times New Roman"/>
          <w:bCs/>
          <w:sz w:val="24"/>
          <w:szCs w:val="24"/>
        </w:rPr>
        <w:t xml:space="preserve">euronal </w:t>
      </w:r>
      <w:r w:rsidR="00F74B8A">
        <w:rPr>
          <w:rFonts w:ascii="Times New Roman" w:hAnsi="Times New Roman"/>
          <w:bCs/>
          <w:sz w:val="24"/>
          <w:szCs w:val="24"/>
        </w:rPr>
        <w:t>a</w:t>
      </w:r>
      <w:r>
        <w:rPr>
          <w:rFonts w:ascii="Times New Roman" w:hAnsi="Times New Roman"/>
          <w:bCs/>
          <w:sz w:val="24"/>
          <w:szCs w:val="24"/>
        </w:rPr>
        <w:t>rtificial antes señalados.</w:t>
      </w:r>
      <w:r w:rsidR="00343AA3" w:rsidRPr="00FA081F">
        <w:rPr>
          <w:rFonts w:ascii="Times New Roman" w:hAnsi="Times New Roman"/>
          <w:bCs/>
          <w:sz w:val="24"/>
          <w:szCs w:val="24"/>
        </w:rPr>
        <w:t xml:space="preserve"> </w:t>
      </w:r>
    </w:p>
    <w:p w14:paraId="124F2CD1" w14:textId="45CD2D17" w:rsidR="00CD5C82" w:rsidRDefault="00CD5C82" w:rsidP="005846CB">
      <w:pPr>
        <w:spacing w:after="0" w:line="360" w:lineRule="auto"/>
        <w:contextualSpacing/>
        <w:jc w:val="both"/>
        <w:rPr>
          <w:rFonts w:ascii="Times New Roman" w:hAnsi="Times New Roman"/>
          <w:bCs/>
          <w:sz w:val="24"/>
          <w:szCs w:val="24"/>
        </w:rPr>
      </w:pPr>
    </w:p>
    <w:p w14:paraId="6B47B2D4" w14:textId="77777777" w:rsidR="00CD5C82" w:rsidRDefault="00CD5C82" w:rsidP="005846CB">
      <w:pPr>
        <w:spacing w:after="0" w:line="360" w:lineRule="auto"/>
        <w:contextualSpacing/>
        <w:jc w:val="both"/>
        <w:rPr>
          <w:rFonts w:ascii="Times New Roman" w:hAnsi="Times New Roman"/>
          <w:bCs/>
          <w:sz w:val="24"/>
          <w:szCs w:val="24"/>
        </w:rPr>
      </w:pPr>
    </w:p>
    <w:p w14:paraId="38A4694D" w14:textId="77777777" w:rsidR="00CD5C82" w:rsidRDefault="00CD5C82" w:rsidP="005846CB">
      <w:pPr>
        <w:spacing w:after="0" w:line="360" w:lineRule="auto"/>
        <w:contextualSpacing/>
        <w:jc w:val="both"/>
        <w:rPr>
          <w:rFonts w:ascii="Times New Roman" w:hAnsi="Times New Roman"/>
          <w:bCs/>
          <w:sz w:val="24"/>
          <w:szCs w:val="24"/>
        </w:rPr>
      </w:pPr>
    </w:p>
    <w:p w14:paraId="732C841B" w14:textId="77777777" w:rsidR="00C13278" w:rsidRDefault="00C13278" w:rsidP="005846CB">
      <w:pPr>
        <w:spacing w:after="0" w:line="360" w:lineRule="auto"/>
        <w:contextualSpacing/>
        <w:jc w:val="both"/>
        <w:rPr>
          <w:rFonts w:ascii="Times New Roman" w:hAnsi="Times New Roman"/>
          <w:bCs/>
          <w:sz w:val="24"/>
          <w:szCs w:val="24"/>
        </w:rPr>
      </w:pPr>
    </w:p>
    <w:p w14:paraId="0DD4E3EB" w14:textId="77777777" w:rsidR="00C13278" w:rsidRDefault="00C13278" w:rsidP="005846CB">
      <w:pPr>
        <w:spacing w:after="0" w:line="360" w:lineRule="auto"/>
        <w:contextualSpacing/>
        <w:jc w:val="both"/>
        <w:rPr>
          <w:rFonts w:ascii="Times New Roman" w:hAnsi="Times New Roman"/>
          <w:bCs/>
          <w:sz w:val="24"/>
          <w:szCs w:val="24"/>
        </w:rPr>
      </w:pPr>
    </w:p>
    <w:p w14:paraId="3B385542" w14:textId="77777777" w:rsidR="00C13278" w:rsidRDefault="00C13278" w:rsidP="005846CB">
      <w:pPr>
        <w:spacing w:after="0" w:line="360" w:lineRule="auto"/>
        <w:contextualSpacing/>
        <w:jc w:val="both"/>
        <w:rPr>
          <w:rFonts w:ascii="Times New Roman" w:hAnsi="Times New Roman"/>
          <w:bCs/>
          <w:sz w:val="24"/>
          <w:szCs w:val="24"/>
        </w:rPr>
      </w:pPr>
    </w:p>
    <w:p w14:paraId="7B2BA93A" w14:textId="77777777" w:rsidR="00C13278" w:rsidRDefault="00C13278" w:rsidP="005846CB">
      <w:pPr>
        <w:spacing w:after="0" w:line="360" w:lineRule="auto"/>
        <w:contextualSpacing/>
        <w:jc w:val="both"/>
        <w:rPr>
          <w:rFonts w:ascii="Times New Roman" w:hAnsi="Times New Roman"/>
          <w:bCs/>
          <w:sz w:val="24"/>
          <w:szCs w:val="24"/>
        </w:rPr>
      </w:pPr>
    </w:p>
    <w:p w14:paraId="5508179F" w14:textId="77777777" w:rsidR="00C13278" w:rsidRDefault="00C13278" w:rsidP="005846CB">
      <w:pPr>
        <w:spacing w:after="0" w:line="360" w:lineRule="auto"/>
        <w:contextualSpacing/>
        <w:jc w:val="both"/>
        <w:rPr>
          <w:rFonts w:ascii="Times New Roman" w:hAnsi="Times New Roman"/>
          <w:bCs/>
          <w:sz w:val="24"/>
          <w:szCs w:val="24"/>
        </w:rPr>
      </w:pPr>
    </w:p>
    <w:p w14:paraId="327F0ADA" w14:textId="77777777" w:rsidR="00C13278" w:rsidRDefault="00C13278" w:rsidP="005846CB">
      <w:pPr>
        <w:spacing w:after="0" w:line="360" w:lineRule="auto"/>
        <w:contextualSpacing/>
        <w:jc w:val="both"/>
        <w:rPr>
          <w:rFonts w:ascii="Times New Roman" w:hAnsi="Times New Roman"/>
          <w:bCs/>
          <w:sz w:val="24"/>
          <w:szCs w:val="24"/>
        </w:rPr>
      </w:pPr>
    </w:p>
    <w:p w14:paraId="4ED009BD" w14:textId="77777777" w:rsidR="00C13278" w:rsidRDefault="00C13278" w:rsidP="005846CB">
      <w:pPr>
        <w:spacing w:after="0" w:line="360" w:lineRule="auto"/>
        <w:contextualSpacing/>
        <w:jc w:val="both"/>
        <w:rPr>
          <w:rFonts w:ascii="Times New Roman" w:hAnsi="Times New Roman"/>
          <w:bCs/>
          <w:sz w:val="24"/>
          <w:szCs w:val="24"/>
        </w:rPr>
      </w:pPr>
    </w:p>
    <w:p w14:paraId="1E126883" w14:textId="77777777" w:rsidR="00C13278" w:rsidRPr="00FA081F" w:rsidRDefault="00C13278" w:rsidP="005846CB">
      <w:pPr>
        <w:spacing w:after="0" w:line="360" w:lineRule="auto"/>
        <w:contextualSpacing/>
        <w:jc w:val="both"/>
        <w:rPr>
          <w:rFonts w:ascii="Times New Roman" w:hAnsi="Times New Roman"/>
          <w:bCs/>
          <w:sz w:val="24"/>
          <w:szCs w:val="24"/>
        </w:rPr>
      </w:pPr>
    </w:p>
    <w:p w14:paraId="46DE75D0" w14:textId="77777777" w:rsidR="005846CB" w:rsidRDefault="00343AA3" w:rsidP="005846CB">
      <w:pPr>
        <w:autoSpaceDE w:val="0"/>
        <w:autoSpaceDN w:val="0"/>
        <w:adjustRightInd w:val="0"/>
        <w:spacing w:after="0" w:line="360" w:lineRule="auto"/>
        <w:contextualSpacing/>
        <w:jc w:val="center"/>
        <w:rPr>
          <w:rFonts w:ascii="Times New Roman" w:hAnsi="Times New Roman"/>
          <w:bCs/>
          <w:sz w:val="24"/>
          <w:szCs w:val="24"/>
          <w:lang w:val="es-ES_tradnl"/>
        </w:rPr>
      </w:pPr>
      <w:r w:rsidRPr="00C13278">
        <w:rPr>
          <w:rFonts w:ascii="Times New Roman" w:hAnsi="Times New Roman"/>
          <w:b/>
          <w:bCs/>
          <w:sz w:val="24"/>
          <w:szCs w:val="24"/>
          <w:lang w:val="es-ES_tradnl"/>
        </w:rPr>
        <w:lastRenderedPageBreak/>
        <w:t>Figura 1.</w:t>
      </w:r>
      <w:r w:rsidRPr="00FA081F">
        <w:rPr>
          <w:rFonts w:ascii="Times New Roman" w:hAnsi="Times New Roman"/>
          <w:bCs/>
          <w:sz w:val="24"/>
          <w:szCs w:val="24"/>
          <w:lang w:val="es-ES_tradnl"/>
        </w:rPr>
        <w:t xml:space="preserve"> Elementos básicos de una Red Neuronal Artificial</w:t>
      </w:r>
    </w:p>
    <w:p w14:paraId="5F5A850D" w14:textId="77777777" w:rsidR="00343AA3" w:rsidRPr="00FA081F" w:rsidRDefault="00343AA3" w:rsidP="00343AA3">
      <w:pPr>
        <w:autoSpaceDE w:val="0"/>
        <w:autoSpaceDN w:val="0"/>
        <w:adjustRightInd w:val="0"/>
        <w:spacing w:after="0" w:line="360" w:lineRule="auto"/>
        <w:contextualSpacing/>
        <w:jc w:val="center"/>
        <w:rPr>
          <w:rFonts w:ascii="Times New Roman" w:hAnsi="Times New Roman"/>
          <w:bCs/>
          <w:sz w:val="24"/>
          <w:szCs w:val="24"/>
          <w:lang w:val="es-ES_tradnl"/>
        </w:rPr>
      </w:pPr>
      <w:r w:rsidRPr="00FA081F">
        <w:rPr>
          <w:rFonts w:ascii="Times New Roman" w:hAnsi="Times New Roman"/>
          <w:bCs/>
          <w:noProof/>
          <w:sz w:val="24"/>
          <w:szCs w:val="24"/>
          <w:lang w:eastAsia="es-MX"/>
        </w:rPr>
        <w:drawing>
          <wp:inline distT="0" distB="0" distL="0" distR="0" wp14:anchorId="15DC4FD5" wp14:editId="3FEF4B7C">
            <wp:extent cx="4624510" cy="2308399"/>
            <wp:effectExtent l="19050" t="1905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3564" cy="2317910"/>
                    </a:xfrm>
                    <a:prstGeom prst="rect">
                      <a:avLst/>
                    </a:prstGeom>
                    <a:noFill/>
                    <a:ln>
                      <a:solidFill>
                        <a:schemeClr val="tx1"/>
                      </a:solidFill>
                    </a:ln>
                  </pic:spPr>
                </pic:pic>
              </a:graphicData>
            </a:graphic>
          </wp:inline>
        </w:drawing>
      </w:r>
    </w:p>
    <w:p w14:paraId="2EAF316B" w14:textId="0D99877F" w:rsidR="00343AA3" w:rsidRPr="00FA081F" w:rsidRDefault="00343AA3" w:rsidP="00C13278">
      <w:pPr>
        <w:autoSpaceDE w:val="0"/>
        <w:autoSpaceDN w:val="0"/>
        <w:adjustRightInd w:val="0"/>
        <w:spacing w:after="0" w:line="360" w:lineRule="auto"/>
        <w:contextualSpacing/>
        <w:jc w:val="center"/>
        <w:rPr>
          <w:rFonts w:ascii="Times New Roman" w:hAnsi="Times New Roman"/>
          <w:bCs/>
          <w:sz w:val="24"/>
          <w:szCs w:val="24"/>
          <w:lang w:val="es-ES_tradnl"/>
        </w:rPr>
      </w:pPr>
      <w:r w:rsidRPr="00FA081F">
        <w:rPr>
          <w:rFonts w:ascii="Times New Roman" w:hAnsi="Times New Roman"/>
          <w:bCs/>
          <w:sz w:val="24"/>
          <w:szCs w:val="24"/>
          <w:lang w:val="es-ES_tradnl"/>
        </w:rPr>
        <w:t>Fuente: Elaboración propia.</w:t>
      </w:r>
    </w:p>
    <w:p w14:paraId="1207ACB7" w14:textId="77777777" w:rsidR="00343AA3" w:rsidRPr="00FA081F" w:rsidRDefault="00C90E96" w:rsidP="00343AA3">
      <w:pPr>
        <w:autoSpaceDE w:val="0"/>
        <w:autoSpaceDN w:val="0"/>
        <w:adjustRightInd w:val="0"/>
        <w:spacing w:after="0" w:line="360" w:lineRule="auto"/>
        <w:contextualSpacing/>
        <w:jc w:val="both"/>
        <w:rPr>
          <w:rFonts w:ascii="Times New Roman" w:hAnsi="Times New Roman"/>
          <w:bCs/>
          <w:sz w:val="24"/>
          <w:szCs w:val="24"/>
          <w:lang w:val="es-ES_tradnl"/>
        </w:rPr>
      </w:pPr>
      <w:r>
        <w:rPr>
          <w:rFonts w:ascii="Times New Roman" w:hAnsi="Times New Roman"/>
          <w:bCs/>
          <w:sz w:val="24"/>
          <w:szCs w:val="24"/>
          <w:lang w:val="es-ES_tradnl"/>
        </w:rPr>
        <w:t xml:space="preserve"> </w:t>
      </w:r>
    </w:p>
    <w:p w14:paraId="16605526" w14:textId="77777777" w:rsidR="00343AA3" w:rsidRPr="00FA081F" w:rsidRDefault="00343AA3" w:rsidP="005846CB">
      <w:pPr>
        <w:tabs>
          <w:tab w:val="left" w:pos="8222"/>
        </w:tabs>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bCs/>
          <w:sz w:val="24"/>
          <w:szCs w:val="24"/>
          <w:lang w:val="es-ES_tradnl"/>
        </w:rPr>
        <w:t>Fase de entrenamiento:</w:t>
      </w:r>
    </w:p>
    <w:p w14:paraId="08AF520C" w14:textId="27C3F9FD" w:rsidR="00010A95" w:rsidRPr="00FA081F" w:rsidRDefault="00343AA3" w:rsidP="00CD58DB">
      <w:pPr>
        <w:tabs>
          <w:tab w:val="left" w:pos="8222"/>
        </w:tabs>
        <w:autoSpaceDE w:val="0"/>
        <w:autoSpaceDN w:val="0"/>
        <w:adjustRightInd w:val="0"/>
        <w:spacing w:after="0" w:line="360" w:lineRule="auto"/>
        <w:contextualSpacing/>
        <w:jc w:val="both"/>
        <w:rPr>
          <w:rFonts w:ascii="Times New Roman" w:hAnsi="Times New Roman"/>
          <w:sz w:val="24"/>
          <w:szCs w:val="24"/>
          <w:lang w:val="es-ES_tradnl"/>
        </w:rPr>
      </w:pPr>
      <w:r w:rsidRPr="00FA081F">
        <w:rPr>
          <w:rFonts w:ascii="Times New Roman" w:hAnsi="Times New Roman"/>
          <w:bCs/>
          <w:sz w:val="24"/>
          <w:szCs w:val="24"/>
          <w:lang w:val="es-ES_tradnl"/>
        </w:rPr>
        <w:t xml:space="preserve">Durante la fase de entrenamiento </w:t>
      </w:r>
      <w:r w:rsidRPr="00FA081F">
        <w:rPr>
          <w:rFonts w:ascii="Times New Roman" w:hAnsi="Times New Roman"/>
          <w:sz w:val="24"/>
          <w:szCs w:val="24"/>
          <w:lang w:val="es-ES_tradnl"/>
        </w:rPr>
        <w:t>se modifican los pesos de las conexiones</w:t>
      </w:r>
      <w:r w:rsidR="00DB6CB6">
        <w:rPr>
          <w:rFonts w:ascii="Times New Roman" w:hAnsi="Times New Roman"/>
          <w:sz w:val="24"/>
          <w:szCs w:val="24"/>
          <w:lang w:val="es-ES_tradnl"/>
        </w:rPr>
        <w:t xml:space="preserve"> y</w:t>
      </w:r>
      <w:r w:rsidRPr="00FA081F">
        <w:rPr>
          <w:rFonts w:ascii="Times New Roman" w:hAnsi="Times New Roman"/>
          <w:sz w:val="24"/>
          <w:szCs w:val="24"/>
          <w:lang w:val="es-ES_tradnl"/>
        </w:rPr>
        <w:t xml:space="preserve"> se sigue la regla de aprendizaje que trata de optimizar su respuesta mediante la minimización del error de ajuste. El modo de aprendizaje más sencillo consiste en la presentación de un conjunto </w:t>
      </w:r>
      <w:r w:rsidRPr="00FA081F">
        <w:rPr>
          <w:rFonts w:ascii="Times New Roman" w:hAnsi="Times New Roman"/>
          <w:color w:val="0D0D0D" w:themeColor="text1" w:themeTint="F2"/>
          <w:sz w:val="24"/>
          <w:szCs w:val="24"/>
          <w:lang w:val="es-ES_tradnl"/>
        </w:rPr>
        <w:t>de</w:t>
      </w:r>
      <w:r w:rsidRPr="00FA081F">
        <w:rPr>
          <w:rFonts w:ascii="Times New Roman" w:hAnsi="Times New Roman"/>
          <w:sz w:val="24"/>
          <w:szCs w:val="24"/>
          <w:lang w:val="es-ES_tradnl"/>
        </w:rPr>
        <w:t xml:space="preserve"> patrones de entrada y salida deseados para cada patrón de entrada.</w:t>
      </w:r>
    </w:p>
    <w:p w14:paraId="48EB5586" w14:textId="1FCA72E2" w:rsidR="00343AA3" w:rsidRPr="00FA081F" w:rsidRDefault="00343AA3" w:rsidP="00CD5C82">
      <w:pPr>
        <w:tabs>
          <w:tab w:val="left" w:pos="8222"/>
        </w:tabs>
        <w:autoSpaceDE w:val="0"/>
        <w:autoSpaceDN w:val="0"/>
        <w:adjustRightInd w:val="0"/>
        <w:spacing w:after="0" w:line="360" w:lineRule="auto"/>
        <w:contextualSpacing/>
        <w:jc w:val="both"/>
        <w:rPr>
          <w:rFonts w:ascii="Times New Roman" w:hAnsi="Times New Roman"/>
          <w:bCs/>
          <w:sz w:val="24"/>
          <w:szCs w:val="24"/>
          <w:lang w:val="es-ES_tradnl"/>
        </w:rPr>
      </w:pPr>
      <w:r w:rsidRPr="00FA081F">
        <w:rPr>
          <w:rFonts w:ascii="Times New Roman" w:hAnsi="Times New Roman"/>
          <w:sz w:val="24"/>
          <w:szCs w:val="24"/>
          <w:lang w:val="es-ES_tradnl"/>
        </w:rPr>
        <w:t>El problema para caracterizar al modelo de la red neuronal es determinar el vector de pesos que asocia el vector de entrada con el valor de salida para obtener con precisión el valor deseado</w:t>
      </w:r>
      <w:r w:rsidR="00DB6CB6">
        <w:rPr>
          <w:rFonts w:ascii="Times New Roman" w:hAnsi="Times New Roman"/>
          <w:sz w:val="24"/>
          <w:szCs w:val="24"/>
          <w:lang w:val="es-ES_tradnl"/>
        </w:rPr>
        <w:t>;</w:t>
      </w:r>
      <w:r w:rsidRPr="00FA081F">
        <w:rPr>
          <w:rFonts w:ascii="Times New Roman" w:hAnsi="Times New Roman"/>
          <w:sz w:val="24"/>
          <w:szCs w:val="24"/>
          <w:lang w:val="es-ES_tradnl"/>
        </w:rPr>
        <w:t xml:space="preserve"> el proceso de aprendizaje corresponde a minimizar las diferencias entre las salidas deseadas y la salida real para todos los vectores de entrada para determinar los pesos que minimizan el conjunto de los errores</w:t>
      </w:r>
      <w:r w:rsidR="005663FF">
        <w:rPr>
          <w:rFonts w:ascii="Times New Roman" w:hAnsi="Times New Roman"/>
          <w:sz w:val="24"/>
          <w:szCs w:val="24"/>
          <w:lang w:val="es-ES_tradnl"/>
        </w:rPr>
        <w:t xml:space="preserve"> </w:t>
      </w:r>
      <w:r w:rsidR="005663FF" w:rsidRPr="00B059A7">
        <w:rPr>
          <w:rFonts w:ascii="Times New Roman" w:hAnsi="Times New Roman"/>
          <w:i/>
          <w:sz w:val="24"/>
          <w:szCs w:val="24"/>
          <w:lang w:val="es-ES_tradnl"/>
        </w:rPr>
        <w:t>(w</w:t>
      </w:r>
      <w:r w:rsidR="00B059A7" w:rsidRPr="00B059A7">
        <w:rPr>
          <w:rFonts w:ascii="Times New Roman" w:hAnsi="Times New Roman"/>
          <w:i/>
          <w:sz w:val="24"/>
          <w:szCs w:val="24"/>
          <w:vertAlign w:val="subscript"/>
          <w:lang w:val="es-ES_tradnl"/>
        </w:rPr>
        <w:t>1</w:t>
      </w:r>
      <w:r w:rsidR="005663FF" w:rsidRPr="00B059A7">
        <w:rPr>
          <w:rFonts w:ascii="Times New Roman" w:hAnsi="Times New Roman"/>
          <w:i/>
          <w:sz w:val="24"/>
          <w:szCs w:val="24"/>
          <w:lang w:val="es-ES_tradnl"/>
        </w:rPr>
        <w:t>*,</w:t>
      </w:r>
      <w:r w:rsidR="00B059A7" w:rsidRPr="00B059A7">
        <w:rPr>
          <w:rFonts w:ascii="Times New Roman" w:hAnsi="Times New Roman"/>
          <w:i/>
          <w:sz w:val="24"/>
          <w:szCs w:val="24"/>
          <w:vertAlign w:val="subscript"/>
          <w:lang w:val="es-ES_tradnl"/>
        </w:rPr>
        <w:t xml:space="preserve"> </w:t>
      </w:r>
      <w:r w:rsidR="00B059A7" w:rsidRPr="00B059A7">
        <w:rPr>
          <w:rFonts w:ascii="Times New Roman" w:hAnsi="Times New Roman"/>
          <w:i/>
          <w:sz w:val="24"/>
          <w:szCs w:val="24"/>
          <w:lang w:val="es-ES_tradnl"/>
        </w:rPr>
        <w:t>w</w:t>
      </w:r>
      <w:r w:rsidR="00B059A7" w:rsidRPr="00B059A7">
        <w:rPr>
          <w:rFonts w:ascii="Times New Roman" w:hAnsi="Times New Roman"/>
          <w:i/>
          <w:sz w:val="24"/>
          <w:szCs w:val="24"/>
          <w:vertAlign w:val="subscript"/>
          <w:lang w:val="es-ES_tradnl"/>
        </w:rPr>
        <w:t>2*)</w:t>
      </w:r>
      <w:r w:rsidR="00667127" w:rsidRPr="00B059A7">
        <w:rPr>
          <w:rFonts w:ascii="Times New Roman" w:hAnsi="Times New Roman"/>
          <w:i/>
          <w:sz w:val="24"/>
          <w:szCs w:val="24"/>
          <w:lang w:val="es-ES_tradnl"/>
        </w:rPr>
        <w:t>.</w:t>
      </w:r>
    </w:p>
    <w:p w14:paraId="073CD43E" w14:textId="2B9C753F" w:rsidR="00343AA3" w:rsidRDefault="00343AA3" w:rsidP="00CD5C82">
      <w:pPr>
        <w:autoSpaceDE w:val="0"/>
        <w:autoSpaceDN w:val="0"/>
        <w:adjustRightInd w:val="0"/>
        <w:spacing w:line="360" w:lineRule="auto"/>
        <w:contextualSpacing/>
        <w:jc w:val="both"/>
        <w:rPr>
          <w:rFonts w:ascii="Times New Roman" w:hAnsi="Times New Roman"/>
          <w:sz w:val="24"/>
          <w:szCs w:val="24"/>
          <w:lang w:val="es-ES_tradnl"/>
        </w:rPr>
      </w:pPr>
      <w:r w:rsidRPr="00FA081F">
        <w:rPr>
          <w:rFonts w:ascii="Times New Roman" w:hAnsi="Times New Roman"/>
          <w:sz w:val="24"/>
          <w:szCs w:val="24"/>
          <w:lang w:val="es-ES_tradnl"/>
        </w:rPr>
        <w:t xml:space="preserve">La evaluación del funcionamiento de la red neural se realiza una vez que ha </w:t>
      </w:r>
      <w:r w:rsidRPr="00FA081F">
        <w:rPr>
          <w:rFonts w:ascii="Times New Roman" w:hAnsi="Times New Roman"/>
          <w:color w:val="0D0D0D" w:themeColor="text1" w:themeTint="F2"/>
          <w:sz w:val="24"/>
          <w:szCs w:val="24"/>
          <w:lang w:val="es-ES_tradnl"/>
        </w:rPr>
        <w:t>culminado la</w:t>
      </w:r>
      <w:r w:rsidRPr="00FA081F">
        <w:rPr>
          <w:rFonts w:ascii="Times New Roman" w:hAnsi="Times New Roman"/>
          <w:sz w:val="24"/>
          <w:szCs w:val="24"/>
          <w:lang w:val="es-ES_tradnl"/>
        </w:rPr>
        <w:t xml:space="preserve"> fase de entrenamiento</w:t>
      </w:r>
      <w:r w:rsidR="00DB6CB6">
        <w:rPr>
          <w:rFonts w:ascii="Times New Roman" w:hAnsi="Times New Roman"/>
          <w:sz w:val="24"/>
          <w:szCs w:val="24"/>
          <w:lang w:val="es-ES_tradnl"/>
        </w:rPr>
        <w:t>.</w:t>
      </w:r>
      <w:r w:rsidRPr="00FA081F">
        <w:rPr>
          <w:rFonts w:ascii="Times New Roman" w:hAnsi="Times New Roman"/>
          <w:sz w:val="24"/>
          <w:szCs w:val="24"/>
          <w:lang w:val="es-ES_tradnl"/>
        </w:rPr>
        <w:t xml:space="preserve"> </w:t>
      </w:r>
      <w:r w:rsidR="00DB6CB6">
        <w:rPr>
          <w:rFonts w:ascii="Times New Roman" w:hAnsi="Times New Roman"/>
          <w:sz w:val="24"/>
          <w:szCs w:val="24"/>
          <w:lang w:val="es-ES_tradnl"/>
        </w:rPr>
        <w:t>E</w:t>
      </w:r>
      <w:r w:rsidRPr="00FA081F">
        <w:rPr>
          <w:rFonts w:ascii="Times New Roman" w:hAnsi="Times New Roman"/>
          <w:sz w:val="24"/>
          <w:szCs w:val="24"/>
          <w:lang w:val="es-ES_tradnl"/>
        </w:rPr>
        <w:t>s usual disponer de un conjunto de datos distintos a los usados para el entrenamiento para los cuales se conoce la respuesta correcta y se usan como examen para evaluar el aprendizaje de la red, se observa si responde adecuadamente al conjunto de entradas y salidas conocido.</w:t>
      </w:r>
    </w:p>
    <w:p w14:paraId="55EFDAC4" w14:textId="77777777" w:rsidR="00C13278" w:rsidRDefault="00C13278" w:rsidP="00CD58DB">
      <w:pPr>
        <w:autoSpaceDE w:val="0"/>
        <w:autoSpaceDN w:val="0"/>
        <w:adjustRightInd w:val="0"/>
        <w:spacing w:line="360" w:lineRule="auto"/>
        <w:ind w:firstLine="709"/>
        <w:contextualSpacing/>
        <w:jc w:val="both"/>
        <w:rPr>
          <w:rFonts w:ascii="Times New Roman" w:hAnsi="Times New Roman"/>
          <w:sz w:val="24"/>
          <w:szCs w:val="24"/>
          <w:lang w:val="es-ES_tradnl"/>
        </w:rPr>
      </w:pPr>
    </w:p>
    <w:p w14:paraId="06C1DD2F" w14:textId="77777777" w:rsidR="00CD5C82" w:rsidRPr="00FA081F" w:rsidRDefault="00CD5C82" w:rsidP="00CD58DB">
      <w:pPr>
        <w:autoSpaceDE w:val="0"/>
        <w:autoSpaceDN w:val="0"/>
        <w:adjustRightInd w:val="0"/>
        <w:spacing w:line="360" w:lineRule="auto"/>
        <w:ind w:firstLine="709"/>
        <w:contextualSpacing/>
        <w:jc w:val="both"/>
        <w:rPr>
          <w:rFonts w:ascii="Times New Roman" w:hAnsi="Times New Roman"/>
          <w:sz w:val="24"/>
          <w:szCs w:val="24"/>
          <w:lang w:val="es-ES_tradnl"/>
        </w:rPr>
      </w:pPr>
    </w:p>
    <w:p w14:paraId="43A70AD7" w14:textId="77777777" w:rsidR="00343AA3" w:rsidRPr="00FA081F" w:rsidRDefault="00343AA3" w:rsidP="00605AA1">
      <w:pPr>
        <w:pStyle w:val="Prrafodelista"/>
        <w:numPr>
          <w:ilvl w:val="0"/>
          <w:numId w:val="9"/>
        </w:numPr>
        <w:spacing w:after="0" w:line="360" w:lineRule="auto"/>
        <w:jc w:val="both"/>
        <w:rPr>
          <w:rFonts w:ascii="Times New Roman" w:eastAsia="Times New Roman" w:hAnsi="Times New Roman"/>
          <w:bCs/>
          <w:i/>
          <w:color w:val="000000"/>
          <w:sz w:val="24"/>
          <w:szCs w:val="24"/>
          <w:lang w:eastAsia="es-MX"/>
        </w:rPr>
      </w:pPr>
      <w:r w:rsidRPr="00FA081F">
        <w:rPr>
          <w:rFonts w:ascii="Times New Roman" w:eastAsia="Times New Roman" w:hAnsi="Times New Roman"/>
          <w:bCs/>
          <w:i/>
          <w:color w:val="000000"/>
          <w:sz w:val="24"/>
          <w:szCs w:val="24"/>
          <w:lang w:eastAsia="es-MX"/>
        </w:rPr>
        <w:lastRenderedPageBreak/>
        <w:t>Modelo ARIMA</w:t>
      </w:r>
    </w:p>
    <w:p w14:paraId="7A57BC68"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 xml:space="preserve">A finales de la década de los setenta Box y Jenkins </w:t>
      </w:r>
      <w:r w:rsidRPr="00FA081F">
        <w:rPr>
          <w:rFonts w:ascii="Times New Roman" w:eastAsia="Times New Roman" w:hAnsi="Times New Roman"/>
          <w:bCs/>
          <w:color w:val="0D0D0D" w:themeColor="text1" w:themeTint="F2"/>
          <w:sz w:val="24"/>
          <w:szCs w:val="24"/>
          <w:lang w:eastAsia="es-MX"/>
        </w:rPr>
        <w:t>(1970)</w:t>
      </w:r>
      <w:r w:rsidRPr="00FA081F">
        <w:rPr>
          <w:rFonts w:ascii="Times New Roman" w:eastAsia="Times New Roman" w:hAnsi="Times New Roman"/>
          <w:bCs/>
          <w:color w:val="000000"/>
          <w:sz w:val="24"/>
          <w:szCs w:val="24"/>
          <w:lang w:eastAsia="es-MX"/>
        </w:rPr>
        <w:t xml:space="preserve"> desarrollaron una nueva herramienta</w:t>
      </w:r>
      <w:r w:rsidR="00C90E96">
        <w:rPr>
          <w:rFonts w:ascii="Times New Roman" w:eastAsia="Times New Roman" w:hAnsi="Times New Roman"/>
          <w:bCs/>
          <w:color w:val="000000"/>
          <w:sz w:val="24"/>
          <w:szCs w:val="24"/>
          <w:lang w:eastAsia="es-MX"/>
        </w:rPr>
        <w:t xml:space="preserve"> </w:t>
      </w:r>
      <w:r w:rsidRPr="00FA081F">
        <w:rPr>
          <w:rFonts w:ascii="Times New Roman" w:eastAsia="Times New Roman" w:hAnsi="Times New Roman"/>
          <w:bCs/>
          <w:color w:val="000000"/>
          <w:sz w:val="24"/>
          <w:szCs w:val="24"/>
          <w:lang w:eastAsia="es-MX"/>
        </w:rPr>
        <w:t xml:space="preserve">de predicción, </w:t>
      </w:r>
      <w:r w:rsidRPr="00FA081F">
        <w:rPr>
          <w:rFonts w:ascii="Times New Roman" w:eastAsia="Times New Roman" w:hAnsi="Times New Roman"/>
          <w:bCs/>
          <w:color w:val="0D0D0D" w:themeColor="text1" w:themeTint="F2"/>
          <w:sz w:val="24"/>
          <w:szCs w:val="24"/>
          <w:lang w:eastAsia="es-MX"/>
        </w:rPr>
        <w:t>el</w:t>
      </w:r>
      <w:r w:rsidRPr="00FA081F">
        <w:rPr>
          <w:rFonts w:ascii="Times New Roman" w:eastAsia="Times New Roman" w:hAnsi="Times New Roman"/>
          <w:bCs/>
          <w:color w:val="000000"/>
          <w:sz w:val="24"/>
          <w:szCs w:val="24"/>
          <w:lang w:eastAsia="es-MX"/>
        </w:rPr>
        <w:t xml:space="preserve"> denominado modelo autorregresivo integrado de media móvil (ARIMA (</w:t>
      </w:r>
      <w:r w:rsidRPr="00EC1C11">
        <w:rPr>
          <w:rFonts w:ascii="Times New Roman" w:eastAsia="Times New Roman" w:hAnsi="Times New Roman"/>
          <w:bCs/>
          <w:i/>
          <w:color w:val="000000"/>
          <w:sz w:val="24"/>
          <w:szCs w:val="24"/>
          <w:lang w:eastAsia="es-MX"/>
        </w:rPr>
        <w:t>p,</w:t>
      </w:r>
      <w:r w:rsidR="00DB6CB6" w:rsidRPr="00EC1C11">
        <w:rPr>
          <w:rFonts w:ascii="Times New Roman" w:eastAsia="Times New Roman" w:hAnsi="Times New Roman"/>
          <w:bCs/>
          <w:i/>
          <w:color w:val="000000"/>
          <w:sz w:val="24"/>
          <w:szCs w:val="24"/>
          <w:lang w:eastAsia="es-MX"/>
        </w:rPr>
        <w:t xml:space="preserve"> </w:t>
      </w:r>
      <w:r w:rsidRPr="00EC1C11">
        <w:rPr>
          <w:rFonts w:ascii="Times New Roman" w:eastAsia="Times New Roman" w:hAnsi="Times New Roman"/>
          <w:bCs/>
          <w:i/>
          <w:color w:val="000000"/>
          <w:sz w:val="24"/>
          <w:szCs w:val="24"/>
          <w:lang w:eastAsia="es-MX"/>
        </w:rPr>
        <w:t>d,</w:t>
      </w:r>
      <w:r w:rsidR="00DB6CB6" w:rsidRPr="00EC1C11">
        <w:rPr>
          <w:rFonts w:ascii="Times New Roman" w:eastAsia="Times New Roman" w:hAnsi="Times New Roman"/>
          <w:bCs/>
          <w:i/>
          <w:color w:val="000000"/>
          <w:sz w:val="24"/>
          <w:szCs w:val="24"/>
          <w:lang w:eastAsia="es-MX"/>
        </w:rPr>
        <w:t xml:space="preserve"> </w:t>
      </w:r>
      <w:r w:rsidRPr="00EC1C11">
        <w:rPr>
          <w:rFonts w:ascii="Times New Roman" w:eastAsia="Times New Roman" w:hAnsi="Times New Roman"/>
          <w:bCs/>
          <w:i/>
          <w:color w:val="000000"/>
          <w:sz w:val="24"/>
          <w:szCs w:val="24"/>
          <w:lang w:eastAsia="es-MX"/>
        </w:rPr>
        <w:t>q</w:t>
      </w:r>
      <w:r w:rsidRPr="00FA081F">
        <w:rPr>
          <w:rFonts w:ascii="Times New Roman" w:eastAsia="Times New Roman" w:hAnsi="Times New Roman"/>
          <w:bCs/>
          <w:color w:val="000000"/>
          <w:sz w:val="24"/>
          <w:szCs w:val="24"/>
          <w:lang w:eastAsia="es-MX"/>
        </w:rPr>
        <w:t>)), mediante el cual se pued</w:t>
      </w:r>
      <w:r w:rsidRPr="00EC1C11">
        <w:rPr>
          <w:rFonts w:ascii="Times New Roman" w:eastAsia="Times New Roman" w:hAnsi="Times New Roman"/>
          <w:bCs/>
          <w:sz w:val="24"/>
          <w:szCs w:val="24"/>
          <w:lang w:eastAsia="es-MX"/>
        </w:rPr>
        <w:t>en</w:t>
      </w:r>
      <w:r w:rsidRPr="00FA081F">
        <w:rPr>
          <w:rFonts w:ascii="Times New Roman" w:eastAsia="Times New Roman" w:hAnsi="Times New Roman"/>
          <w:bCs/>
          <w:color w:val="800000"/>
          <w:sz w:val="24"/>
          <w:szCs w:val="24"/>
          <w:lang w:eastAsia="es-MX"/>
        </w:rPr>
        <w:t xml:space="preserve"> </w:t>
      </w:r>
      <w:r w:rsidRPr="00FA081F">
        <w:rPr>
          <w:rFonts w:ascii="Times New Roman" w:eastAsia="Times New Roman" w:hAnsi="Times New Roman"/>
          <w:bCs/>
          <w:color w:val="000000"/>
          <w:sz w:val="24"/>
          <w:szCs w:val="24"/>
          <w:lang w:eastAsia="es-MX"/>
        </w:rPr>
        <w:t>predecir valores de una serie que depende del tiempo con una combinación lineal de sus propios valores pasados y errores pasados (también llamados shocks o innovaciones).</w:t>
      </w:r>
    </w:p>
    <w:p w14:paraId="12E3EDFA"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4D2D3D9A" w14:textId="65534BFB" w:rsidR="00343AA3" w:rsidRDefault="00343AA3" w:rsidP="00CD5C82">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La expresión general del</w:t>
      </w:r>
      <w:r w:rsidR="00C90E96">
        <w:rPr>
          <w:rFonts w:ascii="Times New Roman" w:eastAsia="Times New Roman" w:hAnsi="Times New Roman"/>
          <w:bCs/>
          <w:color w:val="000000"/>
          <w:sz w:val="24"/>
          <w:szCs w:val="24"/>
          <w:lang w:eastAsia="es-MX"/>
        </w:rPr>
        <w:t xml:space="preserve"> </w:t>
      </w:r>
      <w:r w:rsidRPr="00FA081F">
        <w:rPr>
          <w:rFonts w:ascii="Times New Roman" w:eastAsia="Times New Roman" w:hAnsi="Times New Roman"/>
          <w:bCs/>
          <w:color w:val="000000"/>
          <w:sz w:val="24"/>
          <w:szCs w:val="24"/>
          <w:lang w:eastAsia="es-MX"/>
        </w:rPr>
        <w:t>modelo ARIMA (</w:t>
      </w:r>
      <w:r w:rsidRPr="00EC1C11">
        <w:rPr>
          <w:rFonts w:ascii="Times New Roman" w:eastAsia="Times New Roman" w:hAnsi="Times New Roman"/>
          <w:bCs/>
          <w:i/>
          <w:color w:val="000000"/>
          <w:sz w:val="24"/>
          <w:szCs w:val="24"/>
          <w:lang w:eastAsia="es-MX"/>
        </w:rPr>
        <w:t>p,</w:t>
      </w:r>
      <w:r w:rsidR="00DB6CB6" w:rsidRPr="00EC1C11">
        <w:rPr>
          <w:rFonts w:ascii="Times New Roman" w:eastAsia="Times New Roman" w:hAnsi="Times New Roman"/>
          <w:bCs/>
          <w:i/>
          <w:color w:val="000000"/>
          <w:sz w:val="24"/>
          <w:szCs w:val="24"/>
          <w:lang w:eastAsia="es-MX"/>
        </w:rPr>
        <w:t xml:space="preserve"> </w:t>
      </w:r>
      <w:r w:rsidRPr="00EC1C11">
        <w:rPr>
          <w:rFonts w:ascii="Times New Roman" w:eastAsia="Times New Roman" w:hAnsi="Times New Roman"/>
          <w:bCs/>
          <w:i/>
          <w:color w:val="000000"/>
          <w:sz w:val="24"/>
          <w:szCs w:val="24"/>
          <w:lang w:eastAsia="es-MX"/>
        </w:rPr>
        <w:t>d,</w:t>
      </w:r>
      <w:r w:rsidR="00DB6CB6" w:rsidRPr="00EC1C11">
        <w:rPr>
          <w:rFonts w:ascii="Times New Roman" w:eastAsia="Times New Roman" w:hAnsi="Times New Roman"/>
          <w:bCs/>
          <w:i/>
          <w:color w:val="000000"/>
          <w:sz w:val="24"/>
          <w:szCs w:val="24"/>
          <w:lang w:eastAsia="es-MX"/>
        </w:rPr>
        <w:t xml:space="preserve"> </w:t>
      </w:r>
      <w:r w:rsidRPr="00EC1C11">
        <w:rPr>
          <w:rFonts w:ascii="Times New Roman" w:eastAsia="Times New Roman" w:hAnsi="Times New Roman"/>
          <w:bCs/>
          <w:i/>
          <w:color w:val="000000"/>
          <w:sz w:val="24"/>
          <w:szCs w:val="24"/>
          <w:lang w:eastAsia="es-MX"/>
        </w:rPr>
        <w:t>q</w:t>
      </w:r>
      <w:r w:rsidRPr="00FA081F">
        <w:rPr>
          <w:rFonts w:ascii="Times New Roman" w:eastAsia="Times New Roman" w:hAnsi="Times New Roman"/>
          <w:bCs/>
          <w:color w:val="000000"/>
          <w:sz w:val="24"/>
          <w:szCs w:val="24"/>
          <w:lang w:eastAsia="es-MX"/>
        </w:rPr>
        <w:t xml:space="preserve">), donde </w:t>
      </w:r>
      <w:r w:rsidRPr="00EC1C11">
        <w:rPr>
          <w:rFonts w:ascii="Times New Roman" w:eastAsia="Times New Roman" w:hAnsi="Times New Roman"/>
          <w:bCs/>
          <w:i/>
          <w:color w:val="000000"/>
          <w:sz w:val="24"/>
          <w:szCs w:val="24"/>
          <w:lang w:eastAsia="es-MX"/>
        </w:rPr>
        <w:t>p</w:t>
      </w:r>
      <w:r w:rsidRPr="00FA081F">
        <w:rPr>
          <w:rFonts w:ascii="Times New Roman" w:eastAsia="Times New Roman" w:hAnsi="Times New Roman"/>
          <w:bCs/>
          <w:color w:val="000000"/>
          <w:sz w:val="24"/>
          <w:szCs w:val="24"/>
          <w:lang w:eastAsia="es-MX"/>
        </w:rPr>
        <w:t xml:space="preserve"> representa el orden del proceso autorregresivo, </w:t>
      </w:r>
      <w:r w:rsidRPr="00EC1C11">
        <w:rPr>
          <w:rFonts w:ascii="Times New Roman" w:eastAsia="Times New Roman" w:hAnsi="Times New Roman"/>
          <w:bCs/>
          <w:i/>
          <w:color w:val="000000"/>
          <w:sz w:val="24"/>
          <w:szCs w:val="24"/>
          <w:lang w:eastAsia="es-MX"/>
        </w:rPr>
        <w:t>d</w:t>
      </w:r>
      <w:r w:rsidRPr="00FA081F">
        <w:rPr>
          <w:rFonts w:ascii="Times New Roman" w:eastAsia="Times New Roman" w:hAnsi="Times New Roman"/>
          <w:bCs/>
          <w:color w:val="000000"/>
          <w:sz w:val="24"/>
          <w:szCs w:val="24"/>
          <w:lang w:eastAsia="es-MX"/>
        </w:rPr>
        <w:t xml:space="preserve"> es el orden de los datos estacionarios y </w:t>
      </w:r>
      <w:r w:rsidRPr="00EC1C11">
        <w:rPr>
          <w:rFonts w:ascii="Times New Roman" w:eastAsia="Times New Roman" w:hAnsi="Times New Roman"/>
          <w:bCs/>
          <w:i/>
          <w:color w:val="000000"/>
          <w:sz w:val="24"/>
          <w:szCs w:val="24"/>
          <w:lang w:eastAsia="es-MX"/>
        </w:rPr>
        <w:t>q</w:t>
      </w:r>
      <w:r w:rsidRPr="00FA081F">
        <w:rPr>
          <w:rFonts w:ascii="Times New Roman" w:eastAsia="Times New Roman" w:hAnsi="Times New Roman"/>
          <w:bCs/>
          <w:color w:val="000000"/>
          <w:sz w:val="24"/>
          <w:szCs w:val="24"/>
          <w:lang w:eastAsia="es-MX"/>
        </w:rPr>
        <w:t xml:space="preserve"> es el orden del proceso de media móvil, viene dada por:</w:t>
      </w:r>
    </w:p>
    <w:p w14:paraId="5BA1161C" w14:textId="78894DEE" w:rsidR="00343AA3" w:rsidRPr="00713475" w:rsidRDefault="00B026EF" w:rsidP="00713475">
      <w:pPr>
        <w:pStyle w:val="Prrafodelista"/>
        <w:spacing w:after="0" w:line="360" w:lineRule="auto"/>
        <w:ind w:left="0" w:firstLine="708"/>
        <w:jc w:val="both"/>
        <w:rPr>
          <w:rFonts w:ascii="Times New Roman" w:eastAsia="Times New Roman" w:hAnsi="Times New Roman"/>
          <w:bCs/>
          <w:color w:val="000000"/>
          <w:sz w:val="24"/>
          <w:szCs w:val="24"/>
          <w:lang w:val="en-US" w:eastAsia="es-MX"/>
        </w:rPr>
      </w:pPr>
      <w:r w:rsidRPr="00713475">
        <w:rPr>
          <w:rFonts w:ascii="Times New Roman" w:eastAsia="Times New Roman" w:hAnsi="Times New Roman"/>
          <w:bCs/>
          <w:i/>
          <w:color w:val="000000"/>
          <w:sz w:val="24"/>
          <w:szCs w:val="24"/>
          <w:lang w:eastAsia="es-MX"/>
        </w:rPr>
        <w:t>Δ</w:t>
      </w:r>
      <w:proofErr w:type="spellStart"/>
      <w:r w:rsidRPr="00713475">
        <w:rPr>
          <w:rFonts w:ascii="Times New Roman" w:eastAsia="Times New Roman" w:hAnsi="Times New Roman"/>
          <w:bCs/>
          <w:i/>
          <w:color w:val="000000"/>
          <w:sz w:val="24"/>
          <w:szCs w:val="24"/>
          <w:vertAlign w:val="superscript"/>
          <w:lang w:val="en-US" w:eastAsia="es-MX"/>
        </w:rPr>
        <w:t>d</w:t>
      </w:r>
      <w:r w:rsidRPr="00713475">
        <w:rPr>
          <w:rFonts w:ascii="Times New Roman" w:eastAsia="Times New Roman" w:hAnsi="Times New Roman"/>
          <w:bCs/>
          <w:i/>
          <w:color w:val="000000"/>
          <w:sz w:val="24"/>
          <w:szCs w:val="24"/>
          <w:lang w:val="en-US" w:eastAsia="es-MX"/>
        </w:rPr>
        <w:t>y</w:t>
      </w:r>
      <w:r w:rsidRPr="00713475">
        <w:rPr>
          <w:rFonts w:ascii="Times New Roman" w:eastAsia="Times New Roman" w:hAnsi="Times New Roman"/>
          <w:bCs/>
          <w:i/>
          <w:color w:val="000000"/>
          <w:sz w:val="24"/>
          <w:szCs w:val="24"/>
          <w:vertAlign w:val="subscript"/>
          <w:lang w:val="en-US" w:eastAsia="es-MX"/>
        </w:rPr>
        <w:t>t</w:t>
      </w:r>
      <w:proofErr w:type="spellEnd"/>
      <w:r w:rsidRPr="00713475">
        <w:rPr>
          <w:rFonts w:ascii="Times New Roman" w:eastAsia="Times New Roman" w:hAnsi="Times New Roman"/>
          <w:bCs/>
          <w:i/>
          <w:color w:val="000000"/>
          <w:sz w:val="24"/>
          <w:szCs w:val="24"/>
          <w:lang w:val="en-US" w:eastAsia="es-MX"/>
        </w:rPr>
        <w:t>=ɸ</w:t>
      </w:r>
      <w:r w:rsidRPr="00713475">
        <w:rPr>
          <w:rFonts w:ascii="Times New Roman" w:eastAsia="Times New Roman" w:hAnsi="Times New Roman"/>
          <w:bCs/>
          <w:i/>
          <w:color w:val="000000"/>
          <w:sz w:val="24"/>
          <w:szCs w:val="24"/>
          <w:vertAlign w:val="subscript"/>
          <w:lang w:val="en-US" w:eastAsia="es-MX"/>
        </w:rPr>
        <w:t>1</w:t>
      </w:r>
      <w:r w:rsidRPr="00713475">
        <w:rPr>
          <w:rFonts w:ascii="Times New Roman" w:eastAsia="Times New Roman" w:hAnsi="Times New Roman"/>
          <w:bCs/>
          <w:i/>
          <w:color w:val="000000"/>
          <w:sz w:val="24"/>
          <w:szCs w:val="24"/>
          <w:lang w:eastAsia="es-MX"/>
        </w:rPr>
        <w:t>Δ</w:t>
      </w:r>
      <w:r w:rsidRPr="00713475">
        <w:rPr>
          <w:rFonts w:ascii="Times New Roman" w:eastAsia="Times New Roman" w:hAnsi="Times New Roman"/>
          <w:bCs/>
          <w:i/>
          <w:color w:val="000000"/>
          <w:sz w:val="24"/>
          <w:szCs w:val="24"/>
          <w:vertAlign w:val="superscript"/>
          <w:lang w:val="en-US" w:eastAsia="es-MX"/>
        </w:rPr>
        <w:t>d</w:t>
      </w:r>
      <w:r w:rsidRPr="00713475">
        <w:rPr>
          <w:rFonts w:ascii="Times New Roman" w:eastAsia="Times New Roman" w:hAnsi="Times New Roman"/>
          <w:bCs/>
          <w:i/>
          <w:color w:val="000000"/>
          <w:sz w:val="24"/>
          <w:szCs w:val="24"/>
          <w:lang w:val="en-US" w:eastAsia="es-MX"/>
        </w:rPr>
        <w:t>y</w:t>
      </w:r>
      <w:r w:rsidRPr="00713475">
        <w:rPr>
          <w:rFonts w:ascii="Times New Roman" w:eastAsia="Times New Roman" w:hAnsi="Times New Roman"/>
          <w:bCs/>
          <w:i/>
          <w:color w:val="000000"/>
          <w:sz w:val="24"/>
          <w:szCs w:val="24"/>
          <w:vertAlign w:val="subscript"/>
          <w:lang w:val="en-US" w:eastAsia="es-MX"/>
        </w:rPr>
        <w:t>t-1</w:t>
      </w:r>
      <w:r w:rsidRPr="00713475">
        <w:rPr>
          <w:rFonts w:ascii="Times New Roman" w:eastAsia="Times New Roman" w:hAnsi="Times New Roman"/>
          <w:bCs/>
          <w:i/>
          <w:color w:val="000000"/>
          <w:sz w:val="24"/>
          <w:szCs w:val="24"/>
          <w:lang w:val="en-US" w:eastAsia="es-MX"/>
        </w:rPr>
        <w:t>+….</w:t>
      </w:r>
      <w:r w:rsidR="00713475" w:rsidRPr="00713475">
        <w:rPr>
          <w:rFonts w:ascii="Times New Roman" w:eastAsia="Times New Roman" w:hAnsi="Times New Roman"/>
          <w:bCs/>
          <w:i/>
          <w:color w:val="000000"/>
          <w:sz w:val="24"/>
          <w:szCs w:val="24"/>
          <w:lang w:val="en-US" w:eastAsia="es-MX"/>
        </w:rPr>
        <w:t xml:space="preserve"> </w:t>
      </w:r>
      <w:proofErr w:type="spellStart"/>
      <w:r w:rsidR="00713475" w:rsidRPr="00713475">
        <w:rPr>
          <w:rFonts w:ascii="Times New Roman" w:eastAsia="Times New Roman" w:hAnsi="Times New Roman"/>
          <w:bCs/>
          <w:i/>
          <w:color w:val="000000"/>
          <w:sz w:val="24"/>
          <w:szCs w:val="24"/>
          <w:lang w:val="en-US" w:eastAsia="es-MX"/>
        </w:rPr>
        <w:t>ɸ</w:t>
      </w:r>
      <w:r w:rsidR="00713475" w:rsidRPr="00713475">
        <w:rPr>
          <w:rFonts w:ascii="Times New Roman" w:eastAsia="Times New Roman" w:hAnsi="Times New Roman"/>
          <w:bCs/>
          <w:i/>
          <w:color w:val="000000"/>
          <w:sz w:val="24"/>
          <w:szCs w:val="24"/>
          <w:vertAlign w:val="subscript"/>
          <w:lang w:val="en-US" w:eastAsia="es-MX"/>
        </w:rPr>
        <w:t>p</w:t>
      </w:r>
      <w:proofErr w:type="spellEnd"/>
      <w:r w:rsidR="00713475" w:rsidRPr="00713475">
        <w:rPr>
          <w:rFonts w:ascii="Times New Roman" w:eastAsia="Times New Roman" w:hAnsi="Times New Roman"/>
          <w:bCs/>
          <w:i/>
          <w:color w:val="000000"/>
          <w:sz w:val="24"/>
          <w:szCs w:val="24"/>
          <w:lang w:eastAsia="es-MX"/>
        </w:rPr>
        <w:t>Δ</w:t>
      </w:r>
      <w:r w:rsidR="00713475" w:rsidRPr="00713475">
        <w:rPr>
          <w:rFonts w:ascii="Times New Roman" w:eastAsia="Times New Roman" w:hAnsi="Times New Roman"/>
          <w:bCs/>
          <w:i/>
          <w:color w:val="000000"/>
          <w:sz w:val="24"/>
          <w:szCs w:val="24"/>
          <w:vertAlign w:val="superscript"/>
          <w:lang w:val="en-US" w:eastAsia="es-MX"/>
        </w:rPr>
        <w:t>d</w:t>
      </w:r>
      <w:r w:rsidR="00713475" w:rsidRPr="00713475">
        <w:rPr>
          <w:rFonts w:ascii="Times New Roman" w:eastAsia="Times New Roman" w:hAnsi="Times New Roman"/>
          <w:bCs/>
          <w:i/>
          <w:color w:val="000000"/>
          <w:sz w:val="24"/>
          <w:szCs w:val="24"/>
          <w:lang w:val="en-US" w:eastAsia="es-MX"/>
        </w:rPr>
        <w:t>y</w:t>
      </w:r>
      <w:r w:rsidR="00713475" w:rsidRPr="00713475">
        <w:rPr>
          <w:rFonts w:ascii="Times New Roman" w:eastAsia="Times New Roman" w:hAnsi="Times New Roman"/>
          <w:bCs/>
          <w:i/>
          <w:color w:val="000000"/>
          <w:sz w:val="24"/>
          <w:szCs w:val="24"/>
          <w:vertAlign w:val="subscript"/>
          <w:lang w:val="en-US" w:eastAsia="es-MX"/>
        </w:rPr>
        <w:t>t-p</w:t>
      </w:r>
      <w:r w:rsidR="00713475" w:rsidRPr="00713475">
        <w:rPr>
          <w:rFonts w:ascii="Times New Roman" w:eastAsia="Times New Roman" w:hAnsi="Times New Roman"/>
          <w:bCs/>
          <w:i/>
          <w:color w:val="000000"/>
          <w:sz w:val="24"/>
          <w:szCs w:val="24"/>
          <w:lang w:val="en-US" w:eastAsia="es-MX"/>
        </w:rPr>
        <w:t>+a</w:t>
      </w:r>
      <w:r w:rsidR="00713475" w:rsidRPr="00713475">
        <w:rPr>
          <w:rFonts w:ascii="Times New Roman" w:eastAsia="Times New Roman" w:hAnsi="Times New Roman"/>
          <w:bCs/>
          <w:i/>
          <w:color w:val="000000"/>
          <w:sz w:val="24"/>
          <w:szCs w:val="24"/>
          <w:vertAlign w:val="subscript"/>
          <w:lang w:val="en-US" w:eastAsia="es-MX"/>
        </w:rPr>
        <w:t>t</w:t>
      </w:r>
      <w:r w:rsidR="00713475" w:rsidRPr="00713475">
        <w:rPr>
          <w:rFonts w:ascii="Times New Roman" w:eastAsia="Times New Roman" w:hAnsi="Times New Roman"/>
          <w:bCs/>
          <w:i/>
          <w:color w:val="000000"/>
          <w:sz w:val="24"/>
          <w:szCs w:val="24"/>
          <w:lang w:val="en-US" w:eastAsia="es-MX"/>
        </w:rPr>
        <w:t>+ɸ</w:t>
      </w:r>
      <w:r w:rsidR="00713475" w:rsidRPr="00713475">
        <w:rPr>
          <w:rFonts w:ascii="Times New Roman" w:eastAsia="Times New Roman" w:hAnsi="Times New Roman"/>
          <w:bCs/>
          <w:i/>
          <w:color w:val="000000"/>
          <w:sz w:val="24"/>
          <w:szCs w:val="24"/>
          <w:vertAlign w:val="subscript"/>
          <w:lang w:val="en-US" w:eastAsia="es-MX"/>
        </w:rPr>
        <w:t>1</w:t>
      </w:r>
      <w:r w:rsidR="00713475" w:rsidRPr="00713475">
        <w:rPr>
          <w:rFonts w:ascii="Times New Roman" w:eastAsia="Times New Roman" w:hAnsi="Times New Roman"/>
          <w:bCs/>
          <w:i/>
          <w:color w:val="000000"/>
          <w:sz w:val="24"/>
          <w:szCs w:val="24"/>
          <w:lang w:val="en-US" w:eastAsia="es-MX"/>
        </w:rPr>
        <w:t>a</w:t>
      </w:r>
      <w:r w:rsidR="00713475" w:rsidRPr="00713475">
        <w:rPr>
          <w:rFonts w:ascii="Times New Roman" w:eastAsia="Times New Roman" w:hAnsi="Times New Roman"/>
          <w:bCs/>
          <w:i/>
          <w:color w:val="000000"/>
          <w:sz w:val="24"/>
          <w:szCs w:val="24"/>
          <w:vertAlign w:val="subscript"/>
          <w:lang w:val="en-US" w:eastAsia="es-MX"/>
        </w:rPr>
        <w:t>t-1</w:t>
      </w:r>
      <w:r w:rsidR="00713475" w:rsidRPr="00713475">
        <w:rPr>
          <w:rFonts w:ascii="Times New Roman" w:eastAsia="Times New Roman" w:hAnsi="Times New Roman"/>
          <w:bCs/>
          <w:i/>
          <w:color w:val="000000"/>
          <w:sz w:val="24"/>
          <w:szCs w:val="24"/>
          <w:lang w:val="en-US" w:eastAsia="es-MX"/>
        </w:rPr>
        <w:t xml:space="preserve">+…. </w:t>
      </w:r>
      <w:proofErr w:type="spellStart"/>
      <w:r w:rsidR="00713475" w:rsidRPr="00713475">
        <w:rPr>
          <w:rFonts w:ascii="Times New Roman" w:eastAsia="Times New Roman" w:hAnsi="Times New Roman"/>
          <w:bCs/>
          <w:i/>
          <w:color w:val="000000"/>
          <w:sz w:val="24"/>
          <w:szCs w:val="24"/>
          <w:lang w:val="en-US" w:eastAsia="es-MX"/>
        </w:rPr>
        <w:t>ɸ</w:t>
      </w:r>
      <w:r w:rsidR="00713475" w:rsidRPr="00713475">
        <w:rPr>
          <w:rFonts w:ascii="Times New Roman" w:eastAsia="Times New Roman" w:hAnsi="Times New Roman"/>
          <w:bCs/>
          <w:i/>
          <w:color w:val="000000"/>
          <w:sz w:val="24"/>
          <w:szCs w:val="24"/>
          <w:vertAlign w:val="subscript"/>
          <w:lang w:val="en-US" w:eastAsia="es-MX"/>
        </w:rPr>
        <w:t>p</w:t>
      </w:r>
      <w:r w:rsidR="00713475" w:rsidRPr="00713475">
        <w:rPr>
          <w:rFonts w:ascii="Times New Roman" w:eastAsia="Times New Roman" w:hAnsi="Times New Roman"/>
          <w:bCs/>
          <w:i/>
          <w:color w:val="000000"/>
          <w:sz w:val="24"/>
          <w:szCs w:val="24"/>
          <w:lang w:val="en-US" w:eastAsia="es-MX"/>
        </w:rPr>
        <w:t>a</w:t>
      </w:r>
      <w:r w:rsidR="00713475" w:rsidRPr="00713475">
        <w:rPr>
          <w:rFonts w:ascii="Times New Roman" w:eastAsia="Times New Roman" w:hAnsi="Times New Roman"/>
          <w:bCs/>
          <w:i/>
          <w:color w:val="000000"/>
          <w:sz w:val="24"/>
          <w:szCs w:val="24"/>
          <w:vertAlign w:val="subscript"/>
          <w:lang w:val="en-US" w:eastAsia="es-MX"/>
        </w:rPr>
        <w:t>t</w:t>
      </w:r>
      <w:proofErr w:type="spellEnd"/>
      <w:r w:rsidR="00713475" w:rsidRPr="00713475">
        <w:rPr>
          <w:rFonts w:ascii="Times New Roman" w:eastAsia="Times New Roman" w:hAnsi="Times New Roman"/>
          <w:bCs/>
          <w:i/>
          <w:color w:val="000000"/>
          <w:sz w:val="24"/>
          <w:szCs w:val="24"/>
          <w:vertAlign w:val="subscript"/>
          <w:lang w:val="en-US" w:eastAsia="es-MX"/>
        </w:rPr>
        <w:t>-q</w:t>
      </w:r>
      <w:r w:rsidR="00713475" w:rsidRPr="00713475">
        <w:rPr>
          <w:rFonts w:ascii="Times New Roman" w:eastAsia="Times New Roman" w:hAnsi="Times New Roman"/>
          <w:bCs/>
          <w:i/>
          <w:color w:val="000000"/>
          <w:sz w:val="24"/>
          <w:szCs w:val="24"/>
          <w:lang w:val="en-US" w:eastAsia="es-MX"/>
        </w:rPr>
        <w:t xml:space="preserve"> </w:t>
      </w:r>
      <w:r w:rsidR="00713475">
        <w:rPr>
          <w:rFonts w:ascii="Times New Roman" w:eastAsia="Times New Roman" w:hAnsi="Times New Roman"/>
          <w:bCs/>
          <w:color w:val="000000"/>
          <w:sz w:val="24"/>
          <w:szCs w:val="24"/>
          <w:lang w:val="en-US" w:eastAsia="es-MX"/>
        </w:rPr>
        <w:t xml:space="preserve">                                                       </w:t>
      </w:r>
      <w:r w:rsidR="00C90E96" w:rsidRPr="00713475">
        <w:rPr>
          <w:rFonts w:ascii="Times New Roman" w:eastAsia="Times New Roman" w:hAnsi="Times New Roman"/>
          <w:bCs/>
          <w:color w:val="000000"/>
          <w:sz w:val="24"/>
          <w:szCs w:val="24"/>
          <w:lang w:val="en-US" w:eastAsia="es-MX"/>
        </w:rPr>
        <w:t xml:space="preserve"> </w:t>
      </w:r>
      <w:r w:rsidR="00343AA3" w:rsidRPr="00713475">
        <w:rPr>
          <w:rFonts w:ascii="Times New Roman" w:eastAsia="Times New Roman" w:hAnsi="Times New Roman"/>
          <w:bCs/>
          <w:color w:val="000000"/>
          <w:sz w:val="24"/>
          <w:szCs w:val="24"/>
          <w:lang w:val="en-US" w:eastAsia="es-MX"/>
        </w:rPr>
        <w:t>(2)</w:t>
      </w:r>
      <w:r w:rsidR="00C90E96" w:rsidRPr="00713475">
        <w:rPr>
          <w:rFonts w:ascii="Times New Roman" w:eastAsia="Times New Roman" w:hAnsi="Times New Roman"/>
          <w:bCs/>
          <w:color w:val="000000"/>
          <w:sz w:val="24"/>
          <w:szCs w:val="24"/>
          <w:lang w:val="en-US" w:eastAsia="es-MX"/>
        </w:rPr>
        <w:t xml:space="preserve"> </w:t>
      </w:r>
    </w:p>
    <w:p w14:paraId="4DDA0FDB" w14:textId="77777777" w:rsidR="00343AA3" w:rsidRPr="00713475" w:rsidRDefault="00343AA3" w:rsidP="00343AA3">
      <w:pPr>
        <w:pStyle w:val="Prrafodelista"/>
        <w:spacing w:after="0" w:line="360" w:lineRule="auto"/>
        <w:ind w:left="0"/>
        <w:jc w:val="both"/>
        <w:rPr>
          <w:rFonts w:ascii="Times New Roman" w:eastAsia="Times New Roman" w:hAnsi="Times New Roman"/>
          <w:bCs/>
          <w:color w:val="000000"/>
          <w:sz w:val="24"/>
          <w:szCs w:val="24"/>
          <w:lang w:val="en-US" w:eastAsia="es-MX"/>
        </w:rPr>
      </w:pPr>
    </w:p>
    <w:p w14:paraId="419F1CAD" w14:textId="2AAB0AE5"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Donde</w:t>
      </w:r>
      <w:r w:rsidR="00713475">
        <w:rPr>
          <w:rFonts w:ascii="Times New Roman" w:eastAsia="Times New Roman" w:hAnsi="Times New Roman"/>
          <w:bCs/>
          <w:color w:val="000000"/>
          <w:sz w:val="24"/>
          <w:szCs w:val="24"/>
          <w:lang w:eastAsia="es-MX"/>
        </w:rPr>
        <w:t xml:space="preserve"> </w:t>
      </w:r>
      <w:r w:rsidR="00713475" w:rsidRPr="00713475">
        <w:rPr>
          <w:rFonts w:ascii="Times New Roman" w:eastAsia="Times New Roman" w:hAnsi="Times New Roman"/>
          <w:bCs/>
          <w:i/>
          <w:color w:val="000000"/>
          <w:sz w:val="24"/>
          <w:szCs w:val="24"/>
          <w:lang w:eastAsia="es-MX"/>
        </w:rPr>
        <w:t>Δ</w:t>
      </w:r>
      <w:proofErr w:type="spellStart"/>
      <w:r w:rsidR="00713475" w:rsidRPr="00713475">
        <w:rPr>
          <w:rFonts w:ascii="Times New Roman" w:eastAsia="Times New Roman" w:hAnsi="Times New Roman"/>
          <w:bCs/>
          <w:i/>
          <w:color w:val="000000"/>
          <w:sz w:val="24"/>
          <w:szCs w:val="24"/>
          <w:vertAlign w:val="superscript"/>
          <w:lang w:val="es-ES" w:eastAsia="es-MX"/>
        </w:rPr>
        <w:t>d</w:t>
      </w:r>
      <w:r w:rsidR="00713475" w:rsidRPr="00713475">
        <w:rPr>
          <w:rFonts w:ascii="Times New Roman" w:eastAsia="Times New Roman" w:hAnsi="Times New Roman"/>
          <w:bCs/>
          <w:i/>
          <w:color w:val="000000"/>
          <w:sz w:val="24"/>
          <w:szCs w:val="24"/>
          <w:lang w:val="es-ES" w:eastAsia="es-MX"/>
        </w:rPr>
        <w:t>y</w:t>
      </w:r>
      <w:r w:rsidR="00713475" w:rsidRPr="00713475">
        <w:rPr>
          <w:rFonts w:ascii="Times New Roman" w:eastAsia="Times New Roman" w:hAnsi="Times New Roman"/>
          <w:bCs/>
          <w:i/>
          <w:color w:val="000000"/>
          <w:sz w:val="24"/>
          <w:szCs w:val="24"/>
          <w:vertAlign w:val="subscript"/>
          <w:lang w:val="es-ES" w:eastAsia="es-MX"/>
        </w:rPr>
        <w:t>t</w:t>
      </w:r>
      <w:proofErr w:type="spellEnd"/>
      <w:r w:rsidRPr="00FA081F">
        <w:rPr>
          <w:rFonts w:ascii="Times New Roman" w:eastAsia="Times New Roman" w:hAnsi="Times New Roman"/>
          <w:bCs/>
          <w:color w:val="000000"/>
          <w:sz w:val="24"/>
          <w:szCs w:val="24"/>
          <w:lang w:eastAsia="es-MX"/>
        </w:rPr>
        <w:t>, expresa que sobre la serie original</w:t>
      </w:r>
      <w:r w:rsidR="001F7725">
        <w:rPr>
          <w:rFonts w:ascii="Times New Roman" w:eastAsia="Times New Roman" w:hAnsi="Times New Roman"/>
          <w:bCs/>
          <w:color w:val="000000"/>
          <w:sz w:val="24"/>
          <w:szCs w:val="24"/>
          <w:lang w:eastAsia="es-MX"/>
        </w:rPr>
        <w:t xml:space="preserve"> </w:t>
      </w:r>
      <w:proofErr w:type="spellStart"/>
      <w:r w:rsidR="00713475" w:rsidRPr="00713475">
        <w:rPr>
          <w:rFonts w:ascii="Times New Roman" w:eastAsia="Times New Roman" w:hAnsi="Times New Roman"/>
          <w:bCs/>
          <w:i/>
          <w:color w:val="000000"/>
          <w:sz w:val="24"/>
          <w:szCs w:val="24"/>
          <w:lang w:val="es-ES" w:eastAsia="es-MX"/>
        </w:rPr>
        <w:t>y</w:t>
      </w:r>
      <w:r w:rsidR="00713475">
        <w:rPr>
          <w:rFonts w:ascii="Times New Roman" w:eastAsia="Times New Roman" w:hAnsi="Times New Roman"/>
          <w:bCs/>
          <w:i/>
          <w:color w:val="000000"/>
          <w:sz w:val="24"/>
          <w:szCs w:val="24"/>
          <w:vertAlign w:val="subscript"/>
          <w:lang w:val="es-ES" w:eastAsia="es-MX"/>
        </w:rPr>
        <w:t>t</w:t>
      </w:r>
      <w:proofErr w:type="spellEnd"/>
      <w:r w:rsidR="00713475">
        <w:rPr>
          <w:rFonts w:ascii="Times New Roman" w:eastAsia="Times New Roman" w:hAnsi="Times New Roman"/>
          <w:bCs/>
          <w:color w:val="000000"/>
          <w:sz w:val="24"/>
          <w:szCs w:val="24"/>
          <w:lang w:eastAsia="es-MX"/>
        </w:rPr>
        <w:t xml:space="preserve"> </w:t>
      </w:r>
      <w:r w:rsidRPr="00FA081F">
        <w:rPr>
          <w:rFonts w:ascii="Times New Roman" w:eastAsia="Times New Roman" w:hAnsi="Times New Roman"/>
          <w:bCs/>
          <w:color w:val="000000"/>
          <w:sz w:val="24"/>
          <w:szCs w:val="24"/>
          <w:lang w:eastAsia="es-MX"/>
        </w:rPr>
        <w:t>se han aplicado</w:t>
      </w:r>
      <w:r w:rsidR="00DB6CB6">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i/>
          <w:color w:val="000000"/>
          <w:sz w:val="24"/>
          <w:szCs w:val="24"/>
          <w:lang w:eastAsia="es-MX"/>
        </w:rPr>
        <w:t>d</w:t>
      </w:r>
      <w:r w:rsidRPr="00FA081F">
        <w:rPr>
          <w:rFonts w:ascii="Times New Roman" w:eastAsia="Times New Roman" w:hAnsi="Times New Roman"/>
          <w:bCs/>
          <w:color w:val="000000"/>
          <w:sz w:val="24"/>
          <w:szCs w:val="24"/>
          <w:lang w:eastAsia="es-MX"/>
        </w:rPr>
        <w:t xml:space="preserve"> diferencias. El método Box-Jenkins considera cuatro pasos:</w:t>
      </w:r>
    </w:p>
    <w:p w14:paraId="101BE3B4"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18FB357A" w14:textId="489312F7" w:rsidR="00343AA3" w:rsidRPr="00FA081F" w:rsidRDefault="00343AA3" w:rsidP="00343AA3">
      <w:pPr>
        <w:pStyle w:val="Prrafodelista"/>
        <w:numPr>
          <w:ilvl w:val="0"/>
          <w:numId w:val="8"/>
        </w:numPr>
        <w:spacing w:after="0" w:line="360" w:lineRule="auto"/>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 xml:space="preserve">Identificación: determinar los valores apropiados de </w:t>
      </w:r>
      <w:r w:rsidR="00DB6CB6">
        <w:rPr>
          <w:rFonts w:ascii="Times New Roman" w:eastAsia="Times New Roman" w:hAnsi="Times New Roman"/>
          <w:bCs/>
          <w:i/>
          <w:color w:val="000000"/>
          <w:sz w:val="24"/>
          <w:szCs w:val="24"/>
          <w:lang w:eastAsia="es-MX"/>
        </w:rPr>
        <w:t>p</w:t>
      </w:r>
      <w:r w:rsidR="00DB6CB6" w:rsidRPr="00EC1C11">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i/>
          <w:color w:val="000000"/>
          <w:sz w:val="24"/>
          <w:szCs w:val="24"/>
          <w:lang w:eastAsia="es-MX"/>
        </w:rPr>
        <w:t>d</w:t>
      </w:r>
      <w:r w:rsidR="00DB6CB6" w:rsidRPr="00EC1C11">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i/>
          <w:color w:val="000000"/>
          <w:sz w:val="24"/>
          <w:szCs w:val="24"/>
          <w:lang w:eastAsia="es-MX"/>
        </w:rPr>
        <w:t>q</w:t>
      </w:r>
      <w:r w:rsidRPr="00F74B8A">
        <w:rPr>
          <w:rFonts w:ascii="Times New Roman" w:eastAsia="Times New Roman" w:hAnsi="Times New Roman"/>
          <w:bCs/>
          <w:color w:val="000000"/>
          <w:sz w:val="24"/>
          <w:szCs w:val="24"/>
          <w:lang w:eastAsia="es-MX"/>
        </w:rPr>
        <w:t>.</w:t>
      </w:r>
    </w:p>
    <w:p w14:paraId="783F4EED" w14:textId="77777777" w:rsidR="00343AA3" w:rsidRPr="00FA081F" w:rsidRDefault="00343AA3" w:rsidP="00343AA3">
      <w:pPr>
        <w:pStyle w:val="Prrafodelista"/>
        <w:numPr>
          <w:ilvl w:val="0"/>
          <w:numId w:val="8"/>
        </w:numPr>
        <w:spacing w:after="0" w:line="360" w:lineRule="auto"/>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Estimación: estimar los parámetros de los términos autorregresivos y de media móvil incluidos en el modelo.</w:t>
      </w:r>
    </w:p>
    <w:p w14:paraId="2FC3D07C" w14:textId="77777777" w:rsidR="00343AA3" w:rsidRPr="00FA081F" w:rsidRDefault="00343AA3" w:rsidP="00343AA3">
      <w:pPr>
        <w:pStyle w:val="Prrafodelista"/>
        <w:numPr>
          <w:ilvl w:val="0"/>
          <w:numId w:val="8"/>
        </w:numPr>
        <w:spacing w:after="0" w:line="360" w:lineRule="auto"/>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Verificación del diagnóstico: comprobar si el modelo seleccionado ajusta los datos adecuadamente.</w:t>
      </w:r>
    </w:p>
    <w:p w14:paraId="0621FE97" w14:textId="77777777" w:rsidR="00343AA3" w:rsidRPr="00FA081F" w:rsidRDefault="00343AA3" w:rsidP="00343AA3">
      <w:pPr>
        <w:pStyle w:val="Prrafodelista"/>
        <w:numPr>
          <w:ilvl w:val="0"/>
          <w:numId w:val="8"/>
        </w:numPr>
        <w:spacing w:after="0" w:line="360" w:lineRule="auto"/>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Predicción.</w:t>
      </w:r>
    </w:p>
    <w:p w14:paraId="61309CA7"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20F69C8B" w14:textId="77777777" w:rsidR="00343AA3" w:rsidRPr="00CD5C82" w:rsidRDefault="00343AA3" w:rsidP="00CD5C82">
      <w:pPr>
        <w:spacing w:after="0" w:line="360" w:lineRule="auto"/>
        <w:jc w:val="both"/>
        <w:rPr>
          <w:rFonts w:ascii="Times New Roman" w:eastAsia="Times New Roman" w:hAnsi="Times New Roman"/>
          <w:bCs/>
          <w:color w:val="000000"/>
          <w:sz w:val="24"/>
          <w:szCs w:val="24"/>
          <w:lang w:eastAsia="es-MX"/>
        </w:rPr>
      </w:pPr>
      <w:r w:rsidRPr="00CD5C82">
        <w:rPr>
          <w:rFonts w:ascii="Times New Roman" w:eastAsia="Times New Roman" w:hAnsi="Times New Roman"/>
          <w:bCs/>
          <w:color w:val="000000"/>
          <w:sz w:val="24"/>
          <w:szCs w:val="24"/>
          <w:lang w:eastAsia="es-MX"/>
        </w:rPr>
        <w:t>El proceso de identificación se puede determinar como uno de los siguientes:</w:t>
      </w:r>
    </w:p>
    <w:p w14:paraId="2FE04D39" w14:textId="21A63CC3" w:rsidR="00343AA3" w:rsidRDefault="00343AA3" w:rsidP="00343AA3">
      <w:pPr>
        <w:pStyle w:val="Prrafodelista"/>
        <w:numPr>
          <w:ilvl w:val="0"/>
          <w:numId w:val="5"/>
        </w:numPr>
        <w:spacing w:after="0" w:line="360" w:lineRule="auto"/>
        <w:ind w:left="0" w:firstLine="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Proceso</w:t>
      </w:r>
      <w:r w:rsidR="00C90E96">
        <w:rPr>
          <w:rFonts w:ascii="Times New Roman" w:eastAsia="Times New Roman" w:hAnsi="Times New Roman"/>
          <w:bCs/>
          <w:color w:val="000000"/>
          <w:sz w:val="24"/>
          <w:szCs w:val="24"/>
          <w:lang w:eastAsia="es-MX"/>
        </w:rPr>
        <w:t xml:space="preserve"> </w:t>
      </w:r>
      <w:r w:rsidRPr="00FA081F">
        <w:rPr>
          <w:rFonts w:ascii="Times New Roman" w:eastAsia="Times New Roman" w:hAnsi="Times New Roman"/>
          <w:bCs/>
          <w:color w:val="000000"/>
          <w:sz w:val="24"/>
          <w:szCs w:val="24"/>
          <w:lang w:eastAsia="es-MX"/>
        </w:rPr>
        <w:t>autorregresivo AR(</w:t>
      </w:r>
      <w:r w:rsidRPr="00EC1C11">
        <w:rPr>
          <w:rFonts w:ascii="Times New Roman" w:eastAsia="Times New Roman" w:hAnsi="Times New Roman"/>
          <w:bCs/>
          <w:i/>
          <w:color w:val="000000"/>
          <w:sz w:val="24"/>
          <w:szCs w:val="24"/>
          <w:lang w:eastAsia="es-MX"/>
        </w:rPr>
        <w:t>p</w:t>
      </w:r>
      <w:r w:rsidRPr="00FA081F">
        <w:rPr>
          <w:rFonts w:ascii="Times New Roman" w:eastAsia="Times New Roman" w:hAnsi="Times New Roman"/>
          <w:bCs/>
          <w:color w:val="000000"/>
          <w:sz w:val="24"/>
          <w:szCs w:val="24"/>
          <w:lang w:eastAsia="es-MX"/>
        </w:rPr>
        <w:t>)</w:t>
      </w:r>
    </w:p>
    <w:p w14:paraId="4AFF5D8C" w14:textId="056F4F76" w:rsidR="00343AA3" w:rsidRPr="00413933" w:rsidRDefault="00413933" w:rsidP="001F7725">
      <w:pPr>
        <w:pStyle w:val="Prrafodelista"/>
        <w:spacing w:after="0" w:line="360" w:lineRule="auto"/>
        <w:ind w:left="0"/>
        <w:jc w:val="both"/>
        <w:rPr>
          <w:rFonts w:ascii="Times New Roman" w:eastAsia="Times New Roman" w:hAnsi="Times New Roman"/>
          <w:bCs/>
          <w:color w:val="000000"/>
          <w:sz w:val="24"/>
          <w:szCs w:val="24"/>
          <w:lang w:val="en-US" w:eastAsia="es-MX"/>
        </w:rPr>
      </w:pPr>
      <w:proofErr w:type="spellStart"/>
      <w:proofErr w:type="gramStart"/>
      <w:r w:rsidRPr="00413933">
        <w:rPr>
          <w:rFonts w:ascii="Times New Roman" w:eastAsia="Times New Roman" w:hAnsi="Times New Roman"/>
          <w:bCs/>
          <w:i/>
          <w:color w:val="000000"/>
          <w:sz w:val="24"/>
          <w:szCs w:val="24"/>
          <w:lang w:val="en-US" w:eastAsia="es-MX"/>
        </w:rPr>
        <w:t>y</w:t>
      </w:r>
      <w:r w:rsidRPr="00413933">
        <w:rPr>
          <w:rFonts w:ascii="Times New Roman" w:eastAsia="Times New Roman" w:hAnsi="Times New Roman"/>
          <w:bCs/>
          <w:i/>
          <w:color w:val="000000"/>
          <w:sz w:val="24"/>
          <w:szCs w:val="24"/>
          <w:vertAlign w:val="subscript"/>
          <w:lang w:val="en-US" w:eastAsia="es-MX"/>
        </w:rPr>
        <w:t>t</w:t>
      </w:r>
      <w:proofErr w:type="spellEnd"/>
      <w:r w:rsidRPr="00413933">
        <w:rPr>
          <w:rFonts w:ascii="Times New Roman" w:eastAsia="Times New Roman" w:hAnsi="Times New Roman"/>
          <w:bCs/>
          <w:i/>
          <w:color w:val="000000"/>
          <w:sz w:val="24"/>
          <w:szCs w:val="24"/>
          <w:lang w:val="en-US" w:eastAsia="es-MX"/>
        </w:rPr>
        <w:t>=</w:t>
      </w:r>
      <w:proofErr w:type="gramEnd"/>
      <w:r w:rsidRPr="00413933">
        <w:rPr>
          <w:rFonts w:ascii="Times New Roman" w:eastAsia="Times New Roman" w:hAnsi="Times New Roman"/>
          <w:bCs/>
          <w:i/>
          <w:color w:val="000000"/>
          <w:sz w:val="24"/>
          <w:szCs w:val="24"/>
          <w:lang w:val="en-US" w:eastAsia="es-MX"/>
        </w:rPr>
        <w:t>ɸ</w:t>
      </w:r>
      <w:r w:rsidRPr="00413933">
        <w:rPr>
          <w:rFonts w:ascii="Times New Roman" w:eastAsia="Times New Roman" w:hAnsi="Times New Roman"/>
          <w:bCs/>
          <w:i/>
          <w:color w:val="000000"/>
          <w:sz w:val="24"/>
          <w:szCs w:val="24"/>
          <w:vertAlign w:val="subscript"/>
          <w:lang w:val="en-US" w:eastAsia="es-MX"/>
        </w:rPr>
        <w:t>0+</w:t>
      </w:r>
      <w:r w:rsidRPr="00413933">
        <w:rPr>
          <w:rFonts w:ascii="Times New Roman" w:eastAsia="Times New Roman" w:hAnsi="Times New Roman"/>
          <w:bCs/>
          <w:i/>
          <w:color w:val="000000"/>
          <w:sz w:val="24"/>
          <w:szCs w:val="24"/>
          <w:lang w:val="en-US" w:eastAsia="es-MX"/>
        </w:rPr>
        <w:t xml:space="preserve"> ɸ</w:t>
      </w:r>
      <w:r w:rsidRPr="00413933">
        <w:rPr>
          <w:rFonts w:ascii="Times New Roman" w:eastAsia="Times New Roman" w:hAnsi="Times New Roman"/>
          <w:bCs/>
          <w:i/>
          <w:color w:val="000000"/>
          <w:sz w:val="24"/>
          <w:szCs w:val="24"/>
          <w:vertAlign w:val="subscript"/>
          <w:lang w:val="en-US" w:eastAsia="es-MX"/>
        </w:rPr>
        <w:t>1</w:t>
      </w:r>
      <w:r w:rsidRPr="00413933">
        <w:rPr>
          <w:rFonts w:ascii="Times New Roman" w:eastAsia="Times New Roman" w:hAnsi="Times New Roman"/>
          <w:bCs/>
          <w:i/>
          <w:color w:val="000000"/>
          <w:sz w:val="24"/>
          <w:szCs w:val="24"/>
          <w:lang w:val="en-US" w:eastAsia="es-MX"/>
        </w:rPr>
        <w:t>y</w:t>
      </w:r>
      <w:r w:rsidRPr="00413933">
        <w:rPr>
          <w:rFonts w:ascii="Times New Roman" w:eastAsia="Times New Roman" w:hAnsi="Times New Roman"/>
          <w:bCs/>
          <w:i/>
          <w:color w:val="000000"/>
          <w:sz w:val="24"/>
          <w:szCs w:val="24"/>
          <w:vertAlign w:val="subscript"/>
          <w:lang w:val="en-US" w:eastAsia="es-MX"/>
        </w:rPr>
        <w:t>t-1</w:t>
      </w:r>
      <w:r w:rsidRPr="00413933">
        <w:rPr>
          <w:rFonts w:ascii="Times New Roman" w:eastAsia="Times New Roman" w:hAnsi="Times New Roman"/>
          <w:bCs/>
          <w:i/>
          <w:color w:val="000000"/>
          <w:sz w:val="24"/>
          <w:szCs w:val="24"/>
          <w:lang w:val="en-US" w:eastAsia="es-MX"/>
        </w:rPr>
        <w:t>+ ɸ</w:t>
      </w:r>
      <w:r w:rsidRPr="00413933">
        <w:rPr>
          <w:rFonts w:ascii="Times New Roman" w:eastAsia="Times New Roman" w:hAnsi="Times New Roman"/>
          <w:bCs/>
          <w:i/>
          <w:color w:val="000000"/>
          <w:sz w:val="24"/>
          <w:szCs w:val="24"/>
          <w:vertAlign w:val="subscript"/>
          <w:lang w:val="en-US" w:eastAsia="es-MX"/>
        </w:rPr>
        <w:t>2</w:t>
      </w:r>
      <w:r w:rsidRPr="00413933">
        <w:rPr>
          <w:rFonts w:ascii="Times New Roman" w:eastAsia="Times New Roman" w:hAnsi="Times New Roman"/>
          <w:bCs/>
          <w:i/>
          <w:color w:val="000000"/>
          <w:sz w:val="24"/>
          <w:szCs w:val="24"/>
          <w:lang w:val="en-US" w:eastAsia="es-MX"/>
        </w:rPr>
        <w:t>y</w:t>
      </w:r>
      <w:r w:rsidRPr="00413933">
        <w:rPr>
          <w:rFonts w:ascii="Times New Roman" w:eastAsia="Times New Roman" w:hAnsi="Times New Roman"/>
          <w:bCs/>
          <w:i/>
          <w:color w:val="000000"/>
          <w:sz w:val="24"/>
          <w:szCs w:val="24"/>
          <w:vertAlign w:val="subscript"/>
          <w:lang w:val="en-US" w:eastAsia="es-MX"/>
        </w:rPr>
        <w:t>t-2+</w:t>
      </w:r>
      <w:r w:rsidRPr="00413933">
        <w:rPr>
          <w:rFonts w:ascii="Times New Roman" w:eastAsia="Times New Roman" w:hAnsi="Times New Roman"/>
          <w:bCs/>
          <w:i/>
          <w:color w:val="000000"/>
          <w:sz w:val="24"/>
          <w:szCs w:val="24"/>
          <w:lang w:val="en-US" w:eastAsia="es-MX"/>
        </w:rPr>
        <w:t xml:space="preserve">….+ </w:t>
      </w:r>
      <w:proofErr w:type="spellStart"/>
      <w:r w:rsidRPr="00413933">
        <w:rPr>
          <w:rFonts w:ascii="Times New Roman" w:eastAsia="Times New Roman" w:hAnsi="Times New Roman"/>
          <w:bCs/>
          <w:i/>
          <w:color w:val="000000"/>
          <w:sz w:val="24"/>
          <w:szCs w:val="24"/>
          <w:lang w:val="en-US" w:eastAsia="es-MX"/>
        </w:rPr>
        <w:t>ɸ</w:t>
      </w:r>
      <w:r w:rsidRPr="00413933">
        <w:rPr>
          <w:rFonts w:ascii="Times New Roman" w:eastAsia="Times New Roman" w:hAnsi="Times New Roman"/>
          <w:bCs/>
          <w:i/>
          <w:color w:val="000000"/>
          <w:sz w:val="24"/>
          <w:szCs w:val="24"/>
          <w:vertAlign w:val="subscript"/>
          <w:lang w:val="en-US" w:eastAsia="es-MX"/>
        </w:rPr>
        <w:t>p</w:t>
      </w:r>
      <w:r w:rsidRPr="00413933">
        <w:rPr>
          <w:rFonts w:ascii="Times New Roman" w:eastAsia="Times New Roman" w:hAnsi="Times New Roman"/>
          <w:bCs/>
          <w:i/>
          <w:color w:val="000000"/>
          <w:sz w:val="24"/>
          <w:szCs w:val="24"/>
          <w:lang w:val="en-US" w:eastAsia="es-MX"/>
        </w:rPr>
        <w:t>y</w:t>
      </w:r>
      <w:r w:rsidRPr="00413933">
        <w:rPr>
          <w:rFonts w:ascii="Times New Roman" w:eastAsia="Times New Roman" w:hAnsi="Times New Roman"/>
          <w:bCs/>
          <w:i/>
          <w:color w:val="000000"/>
          <w:sz w:val="24"/>
          <w:szCs w:val="24"/>
          <w:vertAlign w:val="subscript"/>
          <w:lang w:val="en-US" w:eastAsia="es-MX"/>
        </w:rPr>
        <w:t>t</w:t>
      </w:r>
      <w:proofErr w:type="spellEnd"/>
      <w:r w:rsidRPr="00413933">
        <w:rPr>
          <w:rFonts w:ascii="Times New Roman" w:eastAsia="Times New Roman" w:hAnsi="Times New Roman"/>
          <w:bCs/>
          <w:i/>
          <w:color w:val="000000"/>
          <w:sz w:val="24"/>
          <w:szCs w:val="24"/>
          <w:vertAlign w:val="subscript"/>
          <w:lang w:val="en-US" w:eastAsia="es-MX"/>
        </w:rPr>
        <w:t>-p+</w:t>
      </w:r>
      <w:r w:rsidRPr="00413933">
        <w:rPr>
          <w:rFonts w:ascii="Times New Roman" w:eastAsia="Times New Roman" w:hAnsi="Times New Roman"/>
          <w:bCs/>
          <w:i/>
          <w:color w:val="000000"/>
          <w:sz w:val="24"/>
          <w:szCs w:val="24"/>
          <w:lang w:val="en-US" w:eastAsia="es-MX"/>
        </w:rPr>
        <w:t>+a</w:t>
      </w:r>
      <w:r w:rsidRPr="00413933">
        <w:rPr>
          <w:rFonts w:ascii="Times New Roman" w:eastAsia="Times New Roman" w:hAnsi="Times New Roman"/>
          <w:bCs/>
          <w:i/>
          <w:color w:val="000000"/>
          <w:sz w:val="24"/>
          <w:szCs w:val="24"/>
          <w:vertAlign w:val="subscript"/>
          <w:lang w:val="en-US" w:eastAsia="es-MX"/>
        </w:rPr>
        <w:t>t</w:t>
      </w:r>
      <w:r>
        <w:rPr>
          <w:rFonts w:ascii="Times New Roman" w:eastAsia="Times New Roman" w:hAnsi="Times New Roman"/>
          <w:bCs/>
          <w:i/>
          <w:color w:val="000000"/>
          <w:sz w:val="24"/>
          <w:szCs w:val="24"/>
          <w:lang w:val="en-US" w:eastAsia="es-MX"/>
        </w:rPr>
        <w:t>+ԑ</w:t>
      </w:r>
      <w:r>
        <w:rPr>
          <w:rFonts w:ascii="Times New Roman" w:eastAsia="Times New Roman" w:hAnsi="Times New Roman"/>
          <w:bCs/>
          <w:i/>
          <w:color w:val="000000"/>
          <w:sz w:val="24"/>
          <w:szCs w:val="24"/>
          <w:vertAlign w:val="subscript"/>
          <w:lang w:val="en-US" w:eastAsia="es-MX"/>
        </w:rPr>
        <w:t>t</w:t>
      </w:r>
      <w:r w:rsidRPr="00413933">
        <w:rPr>
          <w:rFonts w:ascii="Times New Roman" w:eastAsia="Times New Roman" w:hAnsi="Times New Roman"/>
          <w:bCs/>
          <w:color w:val="000000"/>
          <w:sz w:val="24"/>
          <w:szCs w:val="24"/>
          <w:lang w:val="en-US" w:eastAsia="es-MX"/>
        </w:rPr>
        <w:t xml:space="preserve"> </w:t>
      </w:r>
      <w:r>
        <w:rPr>
          <w:rFonts w:ascii="Times New Roman" w:eastAsia="Times New Roman" w:hAnsi="Times New Roman"/>
          <w:bCs/>
          <w:color w:val="000000"/>
          <w:sz w:val="24"/>
          <w:szCs w:val="24"/>
          <w:lang w:val="en-US" w:eastAsia="es-MX"/>
        </w:rPr>
        <w:t xml:space="preserve">                                                                       </w:t>
      </w:r>
      <w:r w:rsidR="00082FC5" w:rsidRPr="00413933">
        <w:rPr>
          <w:rFonts w:ascii="Times New Roman" w:eastAsia="Times New Roman" w:hAnsi="Times New Roman"/>
          <w:bCs/>
          <w:color w:val="000000"/>
          <w:sz w:val="24"/>
          <w:szCs w:val="24"/>
          <w:lang w:val="en-US" w:eastAsia="es-MX"/>
        </w:rPr>
        <w:t>(3</w:t>
      </w:r>
      <w:r w:rsidR="00343AA3" w:rsidRPr="00413933">
        <w:rPr>
          <w:rFonts w:ascii="Times New Roman" w:eastAsia="Times New Roman" w:hAnsi="Times New Roman"/>
          <w:bCs/>
          <w:color w:val="000000"/>
          <w:sz w:val="24"/>
          <w:szCs w:val="24"/>
          <w:lang w:val="en-US" w:eastAsia="es-MX"/>
        </w:rPr>
        <w:t>)</w:t>
      </w:r>
      <w:r w:rsidR="00C90E96" w:rsidRPr="00413933">
        <w:rPr>
          <w:rFonts w:ascii="Times New Roman" w:eastAsia="Times New Roman" w:hAnsi="Times New Roman"/>
          <w:bCs/>
          <w:color w:val="000000"/>
          <w:sz w:val="24"/>
          <w:szCs w:val="24"/>
          <w:lang w:val="en-US" w:eastAsia="es-MX"/>
        </w:rPr>
        <w:t xml:space="preserve"> </w:t>
      </w:r>
      <w:r w:rsidR="00343AA3" w:rsidRPr="00413933">
        <w:rPr>
          <w:rFonts w:ascii="Times New Roman" w:eastAsia="Times New Roman" w:hAnsi="Times New Roman"/>
          <w:bCs/>
          <w:color w:val="000000"/>
          <w:sz w:val="24"/>
          <w:szCs w:val="24"/>
          <w:lang w:val="en-US" w:eastAsia="es-MX"/>
        </w:rPr>
        <w:tab/>
      </w:r>
    </w:p>
    <w:p w14:paraId="7DD9FE1F" w14:textId="77777777" w:rsidR="00413933" w:rsidRDefault="00343AA3" w:rsidP="00413933">
      <w:pPr>
        <w:pStyle w:val="Prrafodelista"/>
        <w:numPr>
          <w:ilvl w:val="0"/>
          <w:numId w:val="5"/>
        </w:numPr>
        <w:spacing w:after="0" w:line="360" w:lineRule="auto"/>
        <w:ind w:hanging="72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Proceso de media móvil MA(</w:t>
      </w:r>
      <w:r w:rsidRPr="00EC1C11">
        <w:rPr>
          <w:rFonts w:ascii="Times New Roman" w:eastAsia="Times New Roman" w:hAnsi="Times New Roman"/>
          <w:bCs/>
          <w:i/>
          <w:color w:val="000000"/>
          <w:sz w:val="24"/>
          <w:szCs w:val="24"/>
          <w:lang w:eastAsia="es-MX"/>
        </w:rPr>
        <w:t>q</w:t>
      </w:r>
      <w:r w:rsidRPr="00FA081F">
        <w:rPr>
          <w:rFonts w:ascii="Times New Roman" w:eastAsia="Times New Roman" w:hAnsi="Times New Roman"/>
          <w:bCs/>
          <w:color w:val="000000"/>
          <w:sz w:val="24"/>
          <w:szCs w:val="24"/>
          <w:lang w:eastAsia="es-MX"/>
        </w:rPr>
        <w:t>)</w:t>
      </w:r>
    </w:p>
    <w:p w14:paraId="47D95BCC" w14:textId="72608355" w:rsidR="00343AA3" w:rsidRPr="001F7725" w:rsidRDefault="00413933" w:rsidP="001F7725">
      <w:pPr>
        <w:spacing w:after="0" w:line="360" w:lineRule="auto"/>
        <w:jc w:val="both"/>
        <w:rPr>
          <w:rFonts w:ascii="Times New Roman" w:eastAsia="Times New Roman" w:hAnsi="Times New Roman"/>
          <w:bCs/>
          <w:color w:val="000000"/>
          <w:sz w:val="24"/>
          <w:szCs w:val="24"/>
          <w:lang w:eastAsia="es-MX"/>
        </w:rPr>
      </w:pPr>
      <w:proofErr w:type="spellStart"/>
      <w:proofErr w:type="gramStart"/>
      <w:r w:rsidRPr="00413933">
        <w:rPr>
          <w:rFonts w:ascii="Times New Roman" w:eastAsia="Times New Roman" w:hAnsi="Times New Roman"/>
          <w:bCs/>
          <w:i/>
          <w:color w:val="000000"/>
          <w:sz w:val="24"/>
          <w:szCs w:val="24"/>
          <w:lang w:eastAsia="es-MX"/>
        </w:rPr>
        <w:t>y</w:t>
      </w:r>
      <w:r w:rsidRPr="00413933">
        <w:rPr>
          <w:rFonts w:ascii="Times New Roman" w:eastAsia="Times New Roman" w:hAnsi="Times New Roman"/>
          <w:bCs/>
          <w:i/>
          <w:color w:val="000000"/>
          <w:sz w:val="24"/>
          <w:szCs w:val="24"/>
          <w:vertAlign w:val="subscript"/>
          <w:lang w:eastAsia="es-MX"/>
        </w:rPr>
        <w:t>t</w:t>
      </w:r>
      <w:proofErr w:type="spellEnd"/>
      <w:proofErr w:type="gramEnd"/>
      <w:r w:rsidRPr="00413933">
        <w:rPr>
          <w:rFonts w:ascii="Times New Roman" w:eastAsia="Times New Roman" w:hAnsi="Times New Roman"/>
          <w:bCs/>
          <w:i/>
          <w:color w:val="000000"/>
          <w:sz w:val="24"/>
          <w:szCs w:val="24"/>
          <w:lang w:eastAsia="es-MX"/>
        </w:rPr>
        <w:t>=µ</w:t>
      </w:r>
      <w:r w:rsidRPr="00413933">
        <w:rPr>
          <w:rFonts w:ascii="Times New Roman" w:eastAsia="Times New Roman" w:hAnsi="Times New Roman"/>
          <w:bCs/>
          <w:i/>
          <w:color w:val="000000"/>
          <w:sz w:val="24"/>
          <w:szCs w:val="24"/>
          <w:vertAlign w:val="subscript"/>
          <w:lang w:eastAsia="es-MX"/>
        </w:rPr>
        <w:t>+</w:t>
      </w:r>
      <w:r w:rsidRPr="00413933">
        <w:rPr>
          <w:rFonts w:ascii="Times New Roman" w:eastAsia="Times New Roman" w:hAnsi="Times New Roman"/>
          <w:bCs/>
          <w:i/>
          <w:color w:val="000000"/>
          <w:sz w:val="24"/>
          <w:szCs w:val="24"/>
          <w:lang w:eastAsia="es-MX"/>
        </w:rPr>
        <w:t xml:space="preserve"> </w:t>
      </w:r>
      <w:r w:rsidRPr="00413933">
        <w:rPr>
          <w:rFonts w:ascii="Times New Roman" w:eastAsia="Times New Roman" w:hAnsi="Times New Roman"/>
          <w:bCs/>
          <w:i/>
          <w:color w:val="000000"/>
          <w:sz w:val="24"/>
          <w:szCs w:val="24"/>
          <w:lang w:val="en-US" w:eastAsia="es-MX"/>
        </w:rPr>
        <w:t>ԑ</w:t>
      </w:r>
      <w:r w:rsidRPr="00413933">
        <w:rPr>
          <w:rFonts w:ascii="Times New Roman" w:eastAsia="Times New Roman" w:hAnsi="Times New Roman"/>
          <w:bCs/>
          <w:i/>
          <w:color w:val="000000"/>
          <w:sz w:val="24"/>
          <w:szCs w:val="24"/>
          <w:vertAlign w:val="subscript"/>
          <w:lang w:eastAsia="es-MX"/>
        </w:rPr>
        <w:t>t</w:t>
      </w:r>
      <w:r w:rsidRPr="00413933">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val="en-US" w:eastAsia="es-MX"/>
        </w:rPr>
        <w:t>ϴ</w:t>
      </w:r>
      <w:r w:rsidRPr="00413933">
        <w:rPr>
          <w:rFonts w:ascii="Times New Roman" w:eastAsia="Times New Roman" w:hAnsi="Times New Roman"/>
          <w:bCs/>
          <w:i/>
          <w:color w:val="000000"/>
          <w:sz w:val="24"/>
          <w:szCs w:val="24"/>
          <w:lang w:val="en-US" w:eastAsia="es-MX"/>
        </w:rPr>
        <w:t>ԑ</w:t>
      </w:r>
      <w:r w:rsidRPr="00413933">
        <w:rPr>
          <w:rFonts w:ascii="Times New Roman" w:eastAsia="Times New Roman" w:hAnsi="Times New Roman"/>
          <w:bCs/>
          <w:i/>
          <w:color w:val="000000"/>
          <w:sz w:val="24"/>
          <w:szCs w:val="24"/>
          <w:vertAlign w:val="subscript"/>
          <w:lang w:eastAsia="es-MX"/>
        </w:rPr>
        <w:t>t</w:t>
      </w:r>
      <w:r>
        <w:rPr>
          <w:rFonts w:ascii="Times New Roman" w:eastAsia="Times New Roman" w:hAnsi="Times New Roman"/>
          <w:bCs/>
          <w:i/>
          <w:color w:val="000000"/>
          <w:sz w:val="24"/>
          <w:szCs w:val="24"/>
          <w:vertAlign w:val="subscript"/>
          <w:lang w:eastAsia="es-MX"/>
        </w:rPr>
        <w:t>-1</w:t>
      </w:r>
      <w:r>
        <w:rPr>
          <w:rFonts w:ascii="Times New Roman" w:eastAsia="Times New Roman" w:hAnsi="Times New Roman"/>
          <w:bCs/>
          <w:i/>
          <w:color w:val="000000"/>
          <w:sz w:val="24"/>
          <w:szCs w:val="24"/>
          <w:lang w:eastAsia="es-MX"/>
        </w:rPr>
        <w:t>-</w:t>
      </w:r>
      <w:r w:rsidRPr="00413933">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val="en-US" w:eastAsia="es-MX"/>
        </w:rPr>
        <w:t>ϴ</w:t>
      </w:r>
      <w:r w:rsidRPr="00413933">
        <w:rPr>
          <w:rFonts w:ascii="Times New Roman" w:eastAsia="Times New Roman" w:hAnsi="Times New Roman"/>
          <w:bCs/>
          <w:i/>
          <w:color w:val="000000"/>
          <w:sz w:val="24"/>
          <w:szCs w:val="24"/>
          <w:lang w:val="en-US" w:eastAsia="es-MX"/>
        </w:rPr>
        <w:t>ԑ</w:t>
      </w:r>
      <w:r w:rsidRPr="00413933">
        <w:rPr>
          <w:rFonts w:ascii="Times New Roman" w:eastAsia="Times New Roman" w:hAnsi="Times New Roman"/>
          <w:bCs/>
          <w:i/>
          <w:color w:val="000000"/>
          <w:sz w:val="24"/>
          <w:szCs w:val="24"/>
          <w:vertAlign w:val="subscript"/>
          <w:lang w:eastAsia="es-MX"/>
        </w:rPr>
        <w:t>t</w:t>
      </w:r>
      <w:r>
        <w:rPr>
          <w:rFonts w:ascii="Times New Roman" w:eastAsia="Times New Roman" w:hAnsi="Times New Roman"/>
          <w:bCs/>
          <w:i/>
          <w:color w:val="000000"/>
          <w:sz w:val="24"/>
          <w:szCs w:val="24"/>
          <w:vertAlign w:val="subscript"/>
          <w:lang w:eastAsia="es-MX"/>
        </w:rPr>
        <w:t>-2</w:t>
      </w:r>
      <w:r>
        <w:rPr>
          <w:rFonts w:ascii="Times New Roman" w:eastAsia="Times New Roman" w:hAnsi="Times New Roman"/>
          <w:bCs/>
          <w:i/>
          <w:color w:val="000000"/>
          <w:sz w:val="24"/>
          <w:szCs w:val="24"/>
          <w:lang w:eastAsia="es-MX"/>
        </w:rPr>
        <w:t>-….-</w:t>
      </w:r>
      <w:r w:rsidRPr="00413933">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val="en-US" w:eastAsia="es-MX"/>
        </w:rPr>
        <w:t>ϴ</w:t>
      </w:r>
      <w:r w:rsidRPr="00413933">
        <w:rPr>
          <w:rFonts w:ascii="Times New Roman" w:eastAsia="Times New Roman" w:hAnsi="Times New Roman"/>
          <w:bCs/>
          <w:i/>
          <w:color w:val="000000"/>
          <w:sz w:val="24"/>
          <w:szCs w:val="24"/>
          <w:lang w:val="en-US" w:eastAsia="es-MX"/>
        </w:rPr>
        <w:t>ԑ</w:t>
      </w:r>
      <w:r w:rsidRPr="00413933">
        <w:rPr>
          <w:rFonts w:ascii="Times New Roman" w:eastAsia="Times New Roman" w:hAnsi="Times New Roman"/>
          <w:bCs/>
          <w:i/>
          <w:color w:val="000000"/>
          <w:sz w:val="24"/>
          <w:szCs w:val="24"/>
          <w:vertAlign w:val="subscript"/>
          <w:lang w:eastAsia="es-MX"/>
        </w:rPr>
        <w:t>t-q</w:t>
      </w:r>
      <w:r w:rsidRPr="00413933">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eastAsia="es-MX"/>
        </w:rPr>
        <w:t xml:space="preserve">                </w:t>
      </w:r>
      <w:r w:rsidR="00082FC5" w:rsidRPr="001F7725">
        <w:rPr>
          <w:rFonts w:ascii="Times New Roman" w:eastAsia="Times New Roman" w:hAnsi="Times New Roman"/>
          <w:bCs/>
          <w:color w:val="000000"/>
          <w:sz w:val="24"/>
          <w:szCs w:val="24"/>
          <w:lang w:eastAsia="es-MX"/>
        </w:rPr>
        <w:t>(4</w:t>
      </w:r>
      <w:r w:rsidR="00343AA3" w:rsidRPr="001F7725">
        <w:rPr>
          <w:rFonts w:ascii="Times New Roman" w:eastAsia="Times New Roman" w:hAnsi="Times New Roman"/>
          <w:bCs/>
          <w:color w:val="000000"/>
          <w:sz w:val="24"/>
          <w:szCs w:val="24"/>
          <w:lang w:eastAsia="es-MX"/>
        </w:rPr>
        <w:t>)</w:t>
      </w:r>
      <w:r w:rsidR="00C90E96">
        <w:rPr>
          <w:rFonts w:ascii="Times New Roman" w:eastAsia="Times New Roman" w:hAnsi="Times New Roman"/>
          <w:bCs/>
          <w:color w:val="000000"/>
          <w:sz w:val="24"/>
          <w:szCs w:val="24"/>
          <w:lang w:eastAsia="es-MX"/>
        </w:rPr>
        <w:t xml:space="preserve"> </w:t>
      </w:r>
    </w:p>
    <w:p w14:paraId="78A36F55"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30F301FF" w14:textId="7B9B3FB3" w:rsidR="000412F1" w:rsidRDefault="00C90E96" w:rsidP="00343AA3">
      <w:pPr>
        <w:pStyle w:val="Prrafodelista"/>
        <w:numPr>
          <w:ilvl w:val="0"/>
          <w:numId w:val="5"/>
        </w:numPr>
        <w:tabs>
          <w:tab w:val="left" w:pos="426"/>
        </w:tabs>
        <w:spacing w:after="0" w:line="360" w:lineRule="auto"/>
        <w:ind w:left="0" w:hanging="720"/>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lastRenderedPageBreak/>
        <w:t xml:space="preserve"> </w:t>
      </w:r>
      <w:r w:rsidR="00343AA3" w:rsidRPr="00FA081F">
        <w:rPr>
          <w:rFonts w:ascii="Times New Roman" w:eastAsia="Times New Roman" w:hAnsi="Times New Roman"/>
          <w:bCs/>
          <w:color w:val="000000"/>
          <w:sz w:val="24"/>
          <w:szCs w:val="24"/>
          <w:lang w:eastAsia="es-MX"/>
        </w:rPr>
        <w:t>Proceso autorregresivo y de media móvil</w:t>
      </w:r>
      <w:r>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AR</w:t>
      </w:r>
      <w:r w:rsidR="00DB6CB6">
        <w:rPr>
          <w:rFonts w:ascii="Times New Roman" w:eastAsia="Times New Roman" w:hAnsi="Times New Roman"/>
          <w:bCs/>
          <w:color w:val="000000"/>
          <w:sz w:val="24"/>
          <w:szCs w:val="24"/>
          <w:lang w:eastAsia="es-MX"/>
        </w:rPr>
        <w:t>I</w:t>
      </w:r>
      <w:r w:rsidR="00343AA3" w:rsidRPr="00FA081F">
        <w:rPr>
          <w:rFonts w:ascii="Times New Roman" w:eastAsia="Times New Roman" w:hAnsi="Times New Roman"/>
          <w:bCs/>
          <w:color w:val="000000"/>
          <w:sz w:val="24"/>
          <w:szCs w:val="24"/>
          <w:lang w:eastAsia="es-MX"/>
        </w:rPr>
        <w:t>MA</w:t>
      </w:r>
    </w:p>
    <w:p w14:paraId="75A05FB0" w14:textId="0D37604D" w:rsidR="00343AA3" w:rsidRPr="000412F1" w:rsidRDefault="00413933" w:rsidP="000412F1">
      <w:pPr>
        <w:pStyle w:val="Prrafodelista"/>
        <w:tabs>
          <w:tab w:val="left" w:pos="426"/>
        </w:tabs>
        <w:spacing w:after="0" w:line="360" w:lineRule="auto"/>
        <w:ind w:left="0"/>
        <w:jc w:val="both"/>
        <w:rPr>
          <w:rFonts w:ascii="Times New Roman" w:eastAsia="Times New Roman" w:hAnsi="Times New Roman"/>
          <w:bCs/>
          <w:color w:val="000000"/>
          <w:sz w:val="24"/>
          <w:szCs w:val="24"/>
          <w:lang w:eastAsia="es-MX"/>
        </w:rPr>
      </w:pPr>
      <w:proofErr w:type="spellStart"/>
      <w:proofErr w:type="gramStart"/>
      <w:r w:rsidRPr="00322437">
        <w:rPr>
          <w:rFonts w:ascii="Times New Roman" w:eastAsia="Times New Roman" w:hAnsi="Times New Roman"/>
          <w:bCs/>
          <w:i/>
          <w:color w:val="000000"/>
          <w:sz w:val="24"/>
          <w:szCs w:val="24"/>
          <w:lang w:eastAsia="es-MX"/>
        </w:rPr>
        <w:t>y</w:t>
      </w:r>
      <w:r w:rsidRPr="00322437">
        <w:rPr>
          <w:rFonts w:ascii="Times New Roman" w:eastAsia="Times New Roman" w:hAnsi="Times New Roman"/>
          <w:bCs/>
          <w:i/>
          <w:color w:val="000000"/>
          <w:sz w:val="24"/>
          <w:szCs w:val="24"/>
          <w:vertAlign w:val="subscript"/>
          <w:lang w:eastAsia="es-MX"/>
        </w:rPr>
        <w:t>t</w:t>
      </w:r>
      <w:proofErr w:type="spellEnd"/>
      <w:r w:rsidRPr="00322437">
        <w:rPr>
          <w:rFonts w:ascii="Times New Roman" w:eastAsia="Times New Roman" w:hAnsi="Times New Roman"/>
          <w:bCs/>
          <w:i/>
          <w:color w:val="000000"/>
          <w:sz w:val="24"/>
          <w:szCs w:val="24"/>
          <w:lang w:eastAsia="es-MX"/>
        </w:rPr>
        <w:t>=</w:t>
      </w:r>
      <w:proofErr w:type="gramEnd"/>
      <w:r w:rsidRPr="00322437">
        <w:rPr>
          <w:rFonts w:ascii="Times New Roman" w:eastAsia="Times New Roman" w:hAnsi="Times New Roman"/>
          <w:bCs/>
          <w:i/>
          <w:color w:val="000000"/>
          <w:sz w:val="24"/>
          <w:szCs w:val="24"/>
          <w:lang w:eastAsia="es-MX"/>
        </w:rPr>
        <w:t>ɸ</w:t>
      </w:r>
      <w:r w:rsidRPr="00322437">
        <w:rPr>
          <w:rFonts w:ascii="Times New Roman" w:eastAsia="Times New Roman" w:hAnsi="Times New Roman"/>
          <w:bCs/>
          <w:i/>
          <w:color w:val="000000"/>
          <w:sz w:val="24"/>
          <w:szCs w:val="24"/>
          <w:vertAlign w:val="subscript"/>
          <w:lang w:eastAsia="es-MX"/>
        </w:rPr>
        <w:t>0+</w:t>
      </w:r>
      <w:r w:rsidRPr="00322437">
        <w:rPr>
          <w:rFonts w:ascii="Times New Roman" w:eastAsia="Times New Roman" w:hAnsi="Times New Roman"/>
          <w:bCs/>
          <w:i/>
          <w:color w:val="000000"/>
          <w:sz w:val="24"/>
          <w:szCs w:val="24"/>
          <w:lang w:eastAsia="es-MX"/>
        </w:rPr>
        <w:t xml:space="preserve"> ɸ</w:t>
      </w:r>
      <w:r w:rsidRPr="00322437">
        <w:rPr>
          <w:rFonts w:ascii="Times New Roman" w:eastAsia="Times New Roman" w:hAnsi="Times New Roman"/>
          <w:bCs/>
          <w:i/>
          <w:color w:val="000000"/>
          <w:sz w:val="24"/>
          <w:szCs w:val="24"/>
          <w:vertAlign w:val="subscript"/>
          <w:lang w:eastAsia="es-MX"/>
        </w:rPr>
        <w:t>1</w:t>
      </w:r>
      <w:r w:rsidRPr="00322437">
        <w:rPr>
          <w:rFonts w:ascii="Times New Roman" w:eastAsia="Times New Roman" w:hAnsi="Times New Roman"/>
          <w:bCs/>
          <w:i/>
          <w:color w:val="000000"/>
          <w:sz w:val="24"/>
          <w:szCs w:val="24"/>
          <w:lang w:eastAsia="es-MX"/>
        </w:rPr>
        <w:t>y</w:t>
      </w:r>
      <w:r w:rsidRPr="00322437">
        <w:rPr>
          <w:rFonts w:ascii="Times New Roman" w:eastAsia="Times New Roman" w:hAnsi="Times New Roman"/>
          <w:bCs/>
          <w:i/>
          <w:color w:val="000000"/>
          <w:sz w:val="24"/>
          <w:szCs w:val="24"/>
          <w:vertAlign w:val="subscript"/>
          <w:lang w:eastAsia="es-MX"/>
        </w:rPr>
        <w:t>t-1</w:t>
      </w:r>
      <w:r w:rsidRPr="00322437">
        <w:rPr>
          <w:rFonts w:ascii="Times New Roman" w:eastAsia="Times New Roman" w:hAnsi="Times New Roman"/>
          <w:bCs/>
          <w:i/>
          <w:color w:val="000000"/>
          <w:sz w:val="24"/>
          <w:szCs w:val="24"/>
          <w:lang w:eastAsia="es-MX"/>
        </w:rPr>
        <w:t>+ ɸ</w:t>
      </w:r>
      <w:r w:rsidRPr="00322437">
        <w:rPr>
          <w:rFonts w:ascii="Times New Roman" w:eastAsia="Times New Roman" w:hAnsi="Times New Roman"/>
          <w:bCs/>
          <w:i/>
          <w:color w:val="000000"/>
          <w:sz w:val="24"/>
          <w:szCs w:val="24"/>
          <w:vertAlign w:val="subscript"/>
          <w:lang w:eastAsia="es-MX"/>
        </w:rPr>
        <w:t>2</w:t>
      </w:r>
      <w:r w:rsidRPr="00322437">
        <w:rPr>
          <w:rFonts w:ascii="Times New Roman" w:eastAsia="Times New Roman" w:hAnsi="Times New Roman"/>
          <w:bCs/>
          <w:i/>
          <w:color w:val="000000"/>
          <w:sz w:val="24"/>
          <w:szCs w:val="24"/>
          <w:lang w:eastAsia="es-MX"/>
        </w:rPr>
        <w:t>y</w:t>
      </w:r>
      <w:r w:rsidRPr="00322437">
        <w:rPr>
          <w:rFonts w:ascii="Times New Roman" w:eastAsia="Times New Roman" w:hAnsi="Times New Roman"/>
          <w:bCs/>
          <w:i/>
          <w:color w:val="000000"/>
          <w:sz w:val="24"/>
          <w:szCs w:val="24"/>
          <w:vertAlign w:val="subscript"/>
          <w:lang w:eastAsia="es-MX"/>
        </w:rPr>
        <w:t>t-2+</w:t>
      </w:r>
      <w:r w:rsidRPr="00322437">
        <w:rPr>
          <w:rFonts w:ascii="Times New Roman" w:eastAsia="Times New Roman" w:hAnsi="Times New Roman"/>
          <w:bCs/>
          <w:i/>
          <w:color w:val="000000"/>
          <w:sz w:val="24"/>
          <w:szCs w:val="24"/>
          <w:lang w:eastAsia="es-MX"/>
        </w:rPr>
        <w:t xml:space="preserve">….+ </w:t>
      </w:r>
      <w:proofErr w:type="spellStart"/>
      <w:r w:rsidRPr="00322437">
        <w:rPr>
          <w:rFonts w:ascii="Times New Roman" w:eastAsia="Times New Roman" w:hAnsi="Times New Roman"/>
          <w:bCs/>
          <w:i/>
          <w:color w:val="000000"/>
          <w:sz w:val="24"/>
          <w:szCs w:val="24"/>
          <w:lang w:eastAsia="es-MX"/>
        </w:rPr>
        <w:t>ɸ</w:t>
      </w:r>
      <w:r w:rsidRPr="00322437">
        <w:rPr>
          <w:rFonts w:ascii="Times New Roman" w:eastAsia="Times New Roman" w:hAnsi="Times New Roman"/>
          <w:bCs/>
          <w:i/>
          <w:color w:val="000000"/>
          <w:sz w:val="24"/>
          <w:szCs w:val="24"/>
          <w:vertAlign w:val="subscript"/>
          <w:lang w:eastAsia="es-MX"/>
        </w:rPr>
        <w:t>p</w:t>
      </w:r>
      <w:r w:rsidRPr="00322437">
        <w:rPr>
          <w:rFonts w:ascii="Times New Roman" w:eastAsia="Times New Roman" w:hAnsi="Times New Roman"/>
          <w:bCs/>
          <w:i/>
          <w:color w:val="000000"/>
          <w:sz w:val="24"/>
          <w:szCs w:val="24"/>
          <w:lang w:eastAsia="es-MX"/>
        </w:rPr>
        <w:t>y</w:t>
      </w:r>
      <w:r w:rsidRPr="00322437">
        <w:rPr>
          <w:rFonts w:ascii="Times New Roman" w:eastAsia="Times New Roman" w:hAnsi="Times New Roman"/>
          <w:bCs/>
          <w:i/>
          <w:color w:val="000000"/>
          <w:sz w:val="24"/>
          <w:szCs w:val="24"/>
          <w:vertAlign w:val="subscript"/>
          <w:lang w:eastAsia="es-MX"/>
        </w:rPr>
        <w:t>t</w:t>
      </w:r>
      <w:proofErr w:type="spellEnd"/>
      <w:r w:rsidRPr="00322437">
        <w:rPr>
          <w:rFonts w:ascii="Times New Roman" w:eastAsia="Times New Roman" w:hAnsi="Times New Roman"/>
          <w:bCs/>
          <w:i/>
          <w:color w:val="000000"/>
          <w:sz w:val="24"/>
          <w:szCs w:val="24"/>
          <w:vertAlign w:val="subscript"/>
          <w:lang w:eastAsia="es-MX"/>
        </w:rPr>
        <w:t>-p</w:t>
      </w:r>
      <w:r w:rsidR="00322437" w:rsidRPr="00413933">
        <w:rPr>
          <w:rFonts w:ascii="Times New Roman" w:eastAsia="Times New Roman" w:hAnsi="Times New Roman"/>
          <w:bCs/>
          <w:i/>
          <w:color w:val="000000"/>
          <w:sz w:val="24"/>
          <w:szCs w:val="24"/>
          <w:vertAlign w:val="subscript"/>
          <w:lang w:eastAsia="es-MX"/>
        </w:rPr>
        <w:t>+</w:t>
      </w:r>
      <w:r w:rsidR="00322437" w:rsidRPr="00413933">
        <w:rPr>
          <w:rFonts w:ascii="Times New Roman" w:eastAsia="Times New Roman" w:hAnsi="Times New Roman"/>
          <w:bCs/>
          <w:i/>
          <w:color w:val="000000"/>
          <w:sz w:val="24"/>
          <w:szCs w:val="24"/>
          <w:lang w:eastAsia="es-MX"/>
        </w:rPr>
        <w:t xml:space="preserve"> </w:t>
      </w:r>
      <w:r w:rsidR="00322437" w:rsidRPr="00413933">
        <w:rPr>
          <w:rFonts w:ascii="Times New Roman" w:eastAsia="Times New Roman" w:hAnsi="Times New Roman"/>
          <w:bCs/>
          <w:i/>
          <w:color w:val="000000"/>
          <w:sz w:val="24"/>
          <w:szCs w:val="24"/>
          <w:lang w:val="en-US" w:eastAsia="es-MX"/>
        </w:rPr>
        <w:t>ԑ</w:t>
      </w:r>
      <w:r w:rsidR="00322437" w:rsidRPr="00413933">
        <w:rPr>
          <w:rFonts w:ascii="Times New Roman" w:eastAsia="Times New Roman" w:hAnsi="Times New Roman"/>
          <w:bCs/>
          <w:i/>
          <w:color w:val="000000"/>
          <w:sz w:val="24"/>
          <w:szCs w:val="24"/>
          <w:vertAlign w:val="subscript"/>
          <w:lang w:eastAsia="es-MX"/>
        </w:rPr>
        <w:t>t</w:t>
      </w:r>
      <w:r w:rsidR="00322437" w:rsidRPr="00413933">
        <w:rPr>
          <w:rFonts w:ascii="Times New Roman" w:eastAsia="Times New Roman" w:hAnsi="Times New Roman"/>
          <w:bCs/>
          <w:color w:val="000000"/>
          <w:sz w:val="24"/>
          <w:szCs w:val="24"/>
          <w:lang w:eastAsia="es-MX"/>
        </w:rPr>
        <w:t xml:space="preserve"> -</w:t>
      </w:r>
      <w:r w:rsidR="00322437">
        <w:rPr>
          <w:rFonts w:ascii="Times New Roman" w:eastAsia="Times New Roman" w:hAnsi="Times New Roman"/>
          <w:bCs/>
          <w:color w:val="000000"/>
          <w:sz w:val="24"/>
          <w:szCs w:val="24"/>
          <w:lang w:val="en-US" w:eastAsia="es-MX"/>
        </w:rPr>
        <w:t>ϴ</w:t>
      </w:r>
      <w:r w:rsidR="00322437" w:rsidRPr="00413933">
        <w:rPr>
          <w:rFonts w:ascii="Times New Roman" w:eastAsia="Times New Roman" w:hAnsi="Times New Roman"/>
          <w:bCs/>
          <w:i/>
          <w:color w:val="000000"/>
          <w:sz w:val="24"/>
          <w:szCs w:val="24"/>
          <w:lang w:val="en-US" w:eastAsia="es-MX"/>
        </w:rPr>
        <w:t>ԑ</w:t>
      </w:r>
      <w:r w:rsidR="00322437" w:rsidRPr="00413933">
        <w:rPr>
          <w:rFonts w:ascii="Times New Roman" w:eastAsia="Times New Roman" w:hAnsi="Times New Roman"/>
          <w:bCs/>
          <w:i/>
          <w:color w:val="000000"/>
          <w:sz w:val="24"/>
          <w:szCs w:val="24"/>
          <w:vertAlign w:val="subscript"/>
          <w:lang w:eastAsia="es-MX"/>
        </w:rPr>
        <w:t>t</w:t>
      </w:r>
      <w:r w:rsidR="00322437">
        <w:rPr>
          <w:rFonts w:ascii="Times New Roman" w:eastAsia="Times New Roman" w:hAnsi="Times New Roman"/>
          <w:bCs/>
          <w:i/>
          <w:color w:val="000000"/>
          <w:sz w:val="24"/>
          <w:szCs w:val="24"/>
          <w:vertAlign w:val="subscript"/>
          <w:lang w:eastAsia="es-MX"/>
        </w:rPr>
        <w:t>-1</w:t>
      </w:r>
      <w:r w:rsidR="00322437">
        <w:rPr>
          <w:rFonts w:ascii="Times New Roman" w:eastAsia="Times New Roman" w:hAnsi="Times New Roman"/>
          <w:bCs/>
          <w:i/>
          <w:color w:val="000000"/>
          <w:sz w:val="24"/>
          <w:szCs w:val="24"/>
          <w:lang w:eastAsia="es-MX"/>
        </w:rPr>
        <w:t>-</w:t>
      </w:r>
      <w:r w:rsidR="00322437" w:rsidRPr="00413933">
        <w:rPr>
          <w:rFonts w:ascii="Times New Roman" w:eastAsia="Times New Roman" w:hAnsi="Times New Roman"/>
          <w:bCs/>
          <w:color w:val="000000"/>
          <w:sz w:val="24"/>
          <w:szCs w:val="24"/>
          <w:lang w:eastAsia="es-MX"/>
        </w:rPr>
        <w:t xml:space="preserve"> </w:t>
      </w:r>
      <w:r w:rsidR="00322437">
        <w:rPr>
          <w:rFonts w:ascii="Times New Roman" w:eastAsia="Times New Roman" w:hAnsi="Times New Roman"/>
          <w:bCs/>
          <w:color w:val="000000"/>
          <w:sz w:val="24"/>
          <w:szCs w:val="24"/>
          <w:lang w:val="en-US" w:eastAsia="es-MX"/>
        </w:rPr>
        <w:t>ϴ</w:t>
      </w:r>
      <w:r w:rsidR="00322437" w:rsidRPr="00413933">
        <w:rPr>
          <w:rFonts w:ascii="Times New Roman" w:eastAsia="Times New Roman" w:hAnsi="Times New Roman"/>
          <w:bCs/>
          <w:i/>
          <w:color w:val="000000"/>
          <w:sz w:val="24"/>
          <w:szCs w:val="24"/>
          <w:lang w:val="en-US" w:eastAsia="es-MX"/>
        </w:rPr>
        <w:t>ԑ</w:t>
      </w:r>
      <w:r w:rsidR="00322437" w:rsidRPr="00413933">
        <w:rPr>
          <w:rFonts w:ascii="Times New Roman" w:eastAsia="Times New Roman" w:hAnsi="Times New Roman"/>
          <w:bCs/>
          <w:i/>
          <w:color w:val="000000"/>
          <w:sz w:val="24"/>
          <w:szCs w:val="24"/>
          <w:vertAlign w:val="subscript"/>
          <w:lang w:eastAsia="es-MX"/>
        </w:rPr>
        <w:t>t</w:t>
      </w:r>
      <w:r w:rsidR="00322437">
        <w:rPr>
          <w:rFonts w:ascii="Times New Roman" w:eastAsia="Times New Roman" w:hAnsi="Times New Roman"/>
          <w:bCs/>
          <w:i/>
          <w:color w:val="000000"/>
          <w:sz w:val="24"/>
          <w:szCs w:val="24"/>
          <w:vertAlign w:val="subscript"/>
          <w:lang w:eastAsia="es-MX"/>
        </w:rPr>
        <w:t>-2</w:t>
      </w:r>
      <w:r w:rsidR="00322437">
        <w:rPr>
          <w:rFonts w:ascii="Times New Roman" w:eastAsia="Times New Roman" w:hAnsi="Times New Roman"/>
          <w:bCs/>
          <w:i/>
          <w:color w:val="000000"/>
          <w:sz w:val="24"/>
          <w:szCs w:val="24"/>
          <w:lang w:eastAsia="es-MX"/>
        </w:rPr>
        <w:t>-….-</w:t>
      </w:r>
      <w:r w:rsidR="00322437" w:rsidRPr="00413933">
        <w:rPr>
          <w:rFonts w:ascii="Times New Roman" w:eastAsia="Times New Roman" w:hAnsi="Times New Roman"/>
          <w:bCs/>
          <w:color w:val="000000"/>
          <w:sz w:val="24"/>
          <w:szCs w:val="24"/>
          <w:lang w:eastAsia="es-MX"/>
        </w:rPr>
        <w:t xml:space="preserve"> </w:t>
      </w:r>
      <w:r w:rsidR="00322437">
        <w:rPr>
          <w:rFonts w:ascii="Times New Roman" w:eastAsia="Times New Roman" w:hAnsi="Times New Roman"/>
          <w:bCs/>
          <w:color w:val="000000"/>
          <w:sz w:val="24"/>
          <w:szCs w:val="24"/>
          <w:lang w:val="en-US" w:eastAsia="es-MX"/>
        </w:rPr>
        <w:t>ϴ</w:t>
      </w:r>
      <w:r w:rsidR="00322437" w:rsidRPr="00413933">
        <w:rPr>
          <w:rFonts w:ascii="Times New Roman" w:eastAsia="Times New Roman" w:hAnsi="Times New Roman"/>
          <w:bCs/>
          <w:i/>
          <w:color w:val="000000"/>
          <w:sz w:val="24"/>
          <w:szCs w:val="24"/>
          <w:lang w:val="en-US" w:eastAsia="es-MX"/>
        </w:rPr>
        <w:t>ԑ</w:t>
      </w:r>
      <w:r w:rsidR="00322437" w:rsidRPr="00413933">
        <w:rPr>
          <w:rFonts w:ascii="Times New Roman" w:eastAsia="Times New Roman" w:hAnsi="Times New Roman"/>
          <w:bCs/>
          <w:i/>
          <w:color w:val="000000"/>
          <w:sz w:val="24"/>
          <w:szCs w:val="24"/>
          <w:vertAlign w:val="subscript"/>
          <w:lang w:eastAsia="es-MX"/>
        </w:rPr>
        <w:t>t-q</w:t>
      </w:r>
      <w:r w:rsidR="00322437" w:rsidRPr="00413933">
        <w:rPr>
          <w:rFonts w:ascii="Times New Roman" w:eastAsia="Times New Roman" w:hAnsi="Times New Roman"/>
          <w:bCs/>
          <w:color w:val="000000"/>
          <w:sz w:val="24"/>
          <w:szCs w:val="24"/>
          <w:lang w:eastAsia="es-MX"/>
        </w:rPr>
        <w:t xml:space="preserve">                                                                      </w:t>
      </w:r>
      <w:r w:rsidR="00322437">
        <w:rPr>
          <w:rFonts w:ascii="Times New Roman" w:eastAsia="Times New Roman" w:hAnsi="Times New Roman"/>
          <w:bCs/>
          <w:color w:val="000000"/>
          <w:sz w:val="24"/>
          <w:szCs w:val="24"/>
          <w:lang w:eastAsia="es-MX"/>
        </w:rPr>
        <w:t xml:space="preserve">             </w:t>
      </w:r>
      <w:r w:rsidR="00082FC5" w:rsidRPr="000412F1">
        <w:rPr>
          <w:rFonts w:ascii="Times New Roman" w:eastAsia="Times New Roman" w:hAnsi="Times New Roman"/>
          <w:bCs/>
          <w:color w:val="000000"/>
          <w:sz w:val="24"/>
          <w:szCs w:val="24"/>
          <w:lang w:eastAsia="es-MX"/>
        </w:rPr>
        <w:t>(5</w:t>
      </w:r>
      <w:r w:rsidR="00343AA3" w:rsidRPr="000412F1">
        <w:rPr>
          <w:rFonts w:ascii="Times New Roman" w:eastAsia="Times New Roman" w:hAnsi="Times New Roman"/>
          <w:bCs/>
          <w:color w:val="000000"/>
          <w:sz w:val="24"/>
          <w:szCs w:val="24"/>
          <w:lang w:eastAsia="es-MX"/>
        </w:rPr>
        <w:t>)</w:t>
      </w:r>
      <w:r w:rsidR="00C90E96">
        <w:rPr>
          <w:rFonts w:ascii="Times New Roman" w:eastAsia="Times New Roman" w:hAnsi="Times New Roman"/>
          <w:bCs/>
          <w:color w:val="000000"/>
          <w:sz w:val="24"/>
          <w:szCs w:val="24"/>
          <w:lang w:eastAsia="es-MX"/>
        </w:rPr>
        <w:t xml:space="preserve"> </w:t>
      </w:r>
    </w:p>
    <w:p w14:paraId="2483CACA" w14:textId="77777777" w:rsidR="00343AA3" w:rsidRPr="00FA081F" w:rsidRDefault="00343AA3" w:rsidP="00343AA3">
      <w:pPr>
        <w:pStyle w:val="Prrafodelista"/>
        <w:tabs>
          <w:tab w:val="left" w:pos="426"/>
        </w:tabs>
        <w:spacing w:after="0" w:line="360" w:lineRule="auto"/>
        <w:ind w:left="0"/>
        <w:jc w:val="both"/>
        <w:rPr>
          <w:rFonts w:ascii="Times New Roman" w:eastAsia="Times New Roman" w:hAnsi="Times New Roman"/>
          <w:bCs/>
          <w:color w:val="000000"/>
          <w:sz w:val="24"/>
          <w:szCs w:val="24"/>
          <w:lang w:eastAsia="es-MX"/>
        </w:rPr>
      </w:pPr>
    </w:p>
    <w:p w14:paraId="6F0777EE" w14:textId="56231A18" w:rsidR="00343AA3" w:rsidRPr="00FA081F" w:rsidRDefault="00343AA3" w:rsidP="00343AA3">
      <w:pPr>
        <w:pStyle w:val="Prrafodelista"/>
        <w:tabs>
          <w:tab w:val="left" w:pos="426"/>
        </w:tabs>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El mayor problema al estimar el modelo ARIMA es determinar los valores más apropiados para</w:t>
      </w:r>
      <w:r w:rsidR="00DB6CB6">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i/>
          <w:color w:val="000000"/>
          <w:sz w:val="24"/>
          <w:szCs w:val="24"/>
          <w:lang w:eastAsia="es-MX"/>
        </w:rPr>
        <w:t>p</w:t>
      </w:r>
      <w:r w:rsidR="00DB6CB6">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i/>
          <w:color w:val="000000"/>
          <w:sz w:val="24"/>
          <w:szCs w:val="24"/>
          <w:lang w:eastAsia="es-MX"/>
        </w:rPr>
        <w:t>d</w:t>
      </w:r>
      <w:r w:rsidR="00DB6CB6">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i/>
          <w:color w:val="000000"/>
          <w:sz w:val="24"/>
          <w:szCs w:val="24"/>
          <w:lang w:eastAsia="es-MX"/>
        </w:rPr>
        <w:t>q</w:t>
      </w:r>
      <w:r w:rsidR="00DB6CB6">
        <w:rPr>
          <w:rFonts w:ascii="Times New Roman" w:eastAsia="Times New Roman" w:hAnsi="Times New Roman"/>
          <w:bCs/>
          <w:color w:val="000000"/>
          <w:sz w:val="24"/>
          <w:szCs w:val="24"/>
          <w:lang w:eastAsia="es-MX"/>
        </w:rPr>
        <w:t>.</w:t>
      </w:r>
      <w:r w:rsidRPr="00FA081F">
        <w:rPr>
          <w:rFonts w:ascii="Times New Roman" w:eastAsia="Times New Roman" w:hAnsi="Times New Roman"/>
          <w:bCs/>
          <w:color w:val="000000"/>
          <w:sz w:val="24"/>
          <w:szCs w:val="24"/>
          <w:lang w:eastAsia="es-MX"/>
        </w:rPr>
        <w:t xml:space="preserve"> </w:t>
      </w:r>
    </w:p>
    <w:p w14:paraId="0C90C96B" w14:textId="77777777" w:rsidR="00605AA1" w:rsidRPr="00FA081F" w:rsidRDefault="00605AA1" w:rsidP="00343AA3">
      <w:pPr>
        <w:pStyle w:val="Prrafodelista"/>
        <w:tabs>
          <w:tab w:val="left" w:pos="426"/>
        </w:tabs>
        <w:spacing w:after="0" w:line="360" w:lineRule="auto"/>
        <w:ind w:left="0"/>
        <w:jc w:val="both"/>
        <w:rPr>
          <w:rFonts w:ascii="Times New Roman" w:eastAsia="Times New Roman" w:hAnsi="Times New Roman"/>
          <w:bCs/>
          <w:color w:val="000000"/>
          <w:sz w:val="24"/>
          <w:szCs w:val="24"/>
          <w:lang w:eastAsia="es-MX"/>
        </w:rPr>
      </w:pPr>
    </w:p>
    <w:p w14:paraId="298BCD56" w14:textId="77777777" w:rsidR="00343AA3" w:rsidRPr="00FA081F" w:rsidRDefault="00605AA1" w:rsidP="00343AA3">
      <w:pPr>
        <w:pStyle w:val="Prrafodelista"/>
        <w:tabs>
          <w:tab w:val="left" w:pos="426"/>
        </w:tabs>
        <w:spacing w:after="0" w:line="360" w:lineRule="auto"/>
        <w:ind w:left="0"/>
        <w:jc w:val="both"/>
        <w:rPr>
          <w:rFonts w:ascii="Times New Roman" w:eastAsia="Times New Roman" w:hAnsi="Times New Roman"/>
          <w:bCs/>
          <w:i/>
          <w:color w:val="000000"/>
          <w:sz w:val="24"/>
          <w:szCs w:val="24"/>
          <w:lang w:eastAsia="es-MX"/>
        </w:rPr>
      </w:pPr>
      <w:r w:rsidRPr="00FA081F">
        <w:rPr>
          <w:rFonts w:ascii="Times New Roman" w:eastAsia="Times New Roman" w:hAnsi="Times New Roman"/>
          <w:bCs/>
          <w:i/>
          <w:color w:val="000000"/>
          <w:sz w:val="24"/>
          <w:szCs w:val="24"/>
          <w:lang w:eastAsia="es-MX"/>
        </w:rPr>
        <w:t>c)</w:t>
      </w:r>
      <w:r w:rsidR="00343AA3" w:rsidRPr="00FA081F">
        <w:rPr>
          <w:rFonts w:ascii="Times New Roman" w:eastAsia="Times New Roman" w:hAnsi="Times New Roman"/>
          <w:bCs/>
          <w:i/>
          <w:color w:val="000000"/>
          <w:sz w:val="24"/>
          <w:szCs w:val="24"/>
          <w:lang w:eastAsia="es-MX"/>
        </w:rPr>
        <w:t xml:space="preserve"> Técnica Holt-Winters</w:t>
      </w:r>
    </w:p>
    <w:p w14:paraId="7351304F" w14:textId="0690AF2B" w:rsidR="00DB6CB6" w:rsidRDefault="00343AA3" w:rsidP="00CD5C82">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La estructura básica de la técnica Holt-Winters fue desarrollada por</w:t>
      </w:r>
      <w:r w:rsidR="00C90E96">
        <w:rPr>
          <w:rFonts w:ascii="Times New Roman" w:eastAsia="Times New Roman" w:hAnsi="Times New Roman"/>
          <w:bCs/>
          <w:color w:val="000000"/>
          <w:sz w:val="24"/>
          <w:szCs w:val="24"/>
          <w:lang w:eastAsia="es-MX"/>
        </w:rPr>
        <w:t xml:space="preserve"> </w:t>
      </w:r>
      <w:r w:rsidRPr="00FA081F">
        <w:rPr>
          <w:rFonts w:ascii="Times New Roman" w:hAnsi="Times New Roman"/>
          <w:color w:val="231F20"/>
          <w:sz w:val="24"/>
          <w:szCs w:val="24"/>
          <w:lang w:eastAsia="es-MX"/>
        </w:rPr>
        <w:t>Holt en 1957,</w:t>
      </w:r>
      <w:r w:rsidRPr="00FA081F">
        <w:rPr>
          <w:rFonts w:ascii="Times New Roman" w:eastAsia="Times New Roman" w:hAnsi="Times New Roman"/>
          <w:bCs/>
          <w:color w:val="000000"/>
          <w:sz w:val="24"/>
          <w:szCs w:val="24"/>
          <w:lang w:eastAsia="es-MX"/>
        </w:rPr>
        <w:t xml:space="preserve"> </w:t>
      </w:r>
      <w:r w:rsidRPr="00FA081F">
        <w:rPr>
          <w:rStyle w:val="hps"/>
          <w:rFonts w:ascii="Times New Roman" w:hAnsi="Times New Roman"/>
          <w:sz w:val="24"/>
          <w:szCs w:val="24"/>
          <w:lang w:val="es-ES"/>
        </w:rPr>
        <w:t>y se amplió</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para incluir</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un parámetro de</w:t>
      </w:r>
      <w:r w:rsidRPr="00FA081F">
        <w:rPr>
          <w:rFonts w:ascii="Times New Roman" w:hAnsi="Times New Roman"/>
          <w:sz w:val="24"/>
          <w:szCs w:val="24"/>
          <w:lang w:val="es-ES"/>
        </w:rPr>
        <w:t xml:space="preserve"> </w:t>
      </w:r>
      <w:r w:rsidRPr="00FA081F">
        <w:rPr>
          <w:rStyle w:val="hps"/>
          <w:rFonts w:ascii="Times New Roman" w:hAnsi="Times New Roman"/>
          <w:sz w:val="24"/>
          <w:szCs w:val="24"/>
          <w:lang w:val="es-ES"/>
        </w:rPr>
        <w:t>ajuste estacional</w:t>
      </w:r>
      <w:r w:rsidRPr="00FA081F">
        <w:rPr>
          <w:rFonts w:ascii="Times New Roman" w:eastAsia="Times New Roman" w:hAnsi="Times New Roman"/>
          <w:bCs/>
          <w:color w:val="000000"/>
          <w:sz w:val="24"/>
          <w:szCs w:val="24"/>
          <w:lang w:eastAsia="es-MX"/>
        </w:rPr>
        <w:t xml:space="preserve"> por su estudiante </w:t>
      </w:r>
      <w:r w:rsidR="00936618">
        <w:rPr>
          <w:rFonts w:ascii="Times New Roman" w:hAnsi="Times New Roman"/>
          <w:color w:val="231F20"/>
          <w:sz w:val="24"/>
          <w:szCs w:val="24"/>
          <w:lang w:eastAsia="es-MX"/>
        </w:rPr>
        <w:t>Winters en</w:t>
      </w:r>
      <w:r w:rsidR="00DB6CB6">
        <w:rPr>
          <w:rFonts w:ascii="Times New Roman" w:hAnsi="Times New Roman"/>
          <w:color w:val="231F20"/>
          <w:sz w:val="24"/>
          <w:szCs w:val="24"/>
          <w:lang w:eastAsia="es-MX"/>
        </w:rPr>
        <w:t xml:space="preserve"> </w:t>
      </w:r>
      <w:r w:rsidR="00936618">
        <w:rPr>
          <w:rFonts w:ascii="Times New Roman" w:hAnsi="Times New Roman"/>
          <w:color w:val="231F20"/>
          <w:sz w:val="24"/>
          <w:szCs w:val="24"/>
          <w:lang w:eastAsia="es-MX"/>
        </w:rPr>
        <w:t xml:space="preserve">1960. </w:t>
      </w:r>
      <w:r w:rsidRPr="00FA081F">
        <w:rPr>
          <w:rFonts w:ascii="Times New Roman" w:hAnsi="Times New Roman"/>
          <w:color w:val="231F20"/>
          <w:sz w:val="24"/>
          <w:szCs w:val="24"/>
          <w:lang w:eastAsia="es-MX"/>
        </w:rPr>
        <w:t>En este trabajo se considera</w:t>
      </w:r>
      <w:r w:rsidR="00C90E96">
        <w:rPr>
          <w:rFonts w:ascii="Times New Roman" w:hAnsi="Times New Roman"/>
          <w:color w:val="231F20"/>
          <w:sz w:val="24"/>
          <w:szCs w:val="24"/>
          <w:lang w:eastAsia="es-MX"/>
        </w:rPr>
        <w:t xml:space="preserve"> </w:t>
      </w:r>
      <w:r w:rsidRPr="00FA081F">
        <w:rPr>
          <w:rFonts w:ascii="Times New Roman" w:hAnsi="Times New Roman"/>
          <w:color w:val="231F20"/>
          <w:sz w:val="24"/>
          <w:szCs w:val="24"/>
          <w:lang w:eastAsia="es-MX"/>
        </w:rPr>
        <w:t>el suavizado</w:t>
      </w:r>
      <w:r w:rsidRPr="00FA081F">
        <w:rPr>
          <w:rFonts w:ascii="Times New Roman" w:eastAsia="Times New Roman" w:hAnsi="Times New Roman"/>
          <w:bCs/>
          <w:color w:val="000000"/>
          <w:sz w:val="24"/>
          <w:szCs w:val="24"/>
          <w:lang w:eastAsia="es-MX"/>
        </w:rPr>
        <w:t xml:space="preserve"> de Wi</w:t>
      </w:r>
      <w:r w:rsidR="00400782">
        <w:rPr>
          <w:rFonts w:ascii="Times New Roman" w:eastAsia="Times New Roman" w:hAnsi="Times New Roman"/>
          <w:bCs/>
          <w:color w:val="000000"/>
          <w:sz w:val="24"/>
          <w:szCs w:val="24"/>
          <w:lang w:eastAsia="es-MX"/>
        </w:rPr>
        <w:t>nters estacional multiplicativo,</w:t>
      </w:r>
      <w:r w:rsidR="0059788B">
        <w:rPr>
          <w:rFonts w:ascii="Times New Roman" w:eastAsia="Times New Roman" w:hAnsi="Times New Roman"/>
          <w:bCs/>
          <w:color w:val="000000"/>
          <w:sz w:val="24"/>
          <w:szCs w:val="24"/>
          <w:lang w:eastAsia="es-MX"/>
        </w:rPr>
        <w:t xml:space="preserve"> que </w:t>
      </w:r>
      <w:r w:rsidR="0059788B">
        <w:rPr>
          <w:rFonts w:ascii="Times New Roman" w:hAnsi="Times New Roman"/>
          <w:color w:val="231F20"/>
          <w:sz w:val="24"/>
          <w:szCs w:val="24"/>
          <w:lang w:eastAsia="es-MX"/>
        </w:rPr>
        <w:t>es un método</w:t>
      </w:r>
      <w:r w:rsidR="0059788B" w:rsidRPr="00FA081F">
        <w:rPr>
          <w:rFonts w:ascii="Times New Roman" w:hAnsi="Times New Roman"/>
          <w:color w:val="231F20"/>
          <w:sz w:val="24"/>
          <w:szCs w:val="24"/>
          <w:lang w:eastAsia="es-MX"/>
        </w:rPr>
        <w:t xml:space="preserve"> de suavizado de series temporales que prese</w:t>
      </w:r>
      <w:r w:rsidR="0059788B">
        <w:rPr>
          <w:rFonts w:ascii="Times New Roman" w:hAnsi="Times New Roman"/>
          <w:color w:val="231F20"/>
          <w:sz w:val="24"/>
          <w:szCs w:val="24"/>
          <w:lang w:eastAsia="es-MX"/>
        </w:rPr>
        <w:t>ntan tendencia y estacionalidad,</w:t>
      </w:r>
      <w:r w:rsidR="00C90E96">
        <w:rPr>
          <w:rFonts w:ascii="Times New Roman" w:hAnsi="Times New Roman"/>
          <w:color w:val="231F20"/>
          <w:sz w:val="24"/>
          <w:szCs w:val="24"/>
          <w:lang w:eastAsia="es-MX"/>
        </w:rPr>
        <w:t xml:space="preserve"> </w:t>
      </w:r>
      <w:r w:rsidR="00AB556C">
        <w:rPr>
          <w:rFonts w:ascii="Times New Roman" w:eastAsia="Times New Roman" w:hAnsi="Times New Roman"/>
          <w:bCs/>
          <w:color w:val="000000"/>
          <w:sz w:val="24"/>
          <w:szCs w:val="24"/>
          <w:lang w:eastAsia="es-MX"/>
        </w:rPr>
        <w:t>que de acuerdo con González</w:t>
      </w:r>
      <w:r w:rsidR="00DB6CB6">
        <w:rPr>
          <w:rFonts w:ascii="Times New Roman" w:eastAsia="Times New Roman" w:hAnsi="Times New Roman"/>
          <w:bCs/>
          <w:color w:val="000000"/>
          <w:sz w:val="24"/>
          <w:szCs w:val="24"/>
          <w:lang w:eastAsia="es-MX"/>
        </w:rPr>
        <w:t>:</w:t>
      </w:r>
    </w:p>
    <w:p w14:paraId="0CB73F43" w14:textId="779CBE17" w:rsidR="00DB6CB6" w:rsidRDefault="00400782" w:rsidP="00EC1C11">
      <w:pPr>
        <w:pStyle w:val="Prrafodelista"/>
        <w:spacing w:after="0" w:line="360" w:lineRule="auto"/>
        <w:ind w:left="708" w:firstLine="1"/>
        <w:jc w:val="both"/>
        <w:rPr>
          <w:rFonts w:ascii="Times New Roman" w:eastAsia="Times New Roman" w:hAnsi="Times New Roman"/>
          <w:bCs/>
          <w:color w:val="000000"/>
          <w:sz w:val="24"/>
          <w:szCs w:val="24"/>
          <w:lang w:eastAsia="es-MX"/>
        </w:rPr>
      </w:pPr>
      <w:proofErr w:type="gramStart"/>
      <w:r>
        <w:rPr>
          <w:rFonts w:ascii="Times New Roman" w:eastAsia="Times New Roman" w:hAnsi="Times New Roman"/>
          <w:bCs/>
          <w:color w:val="000000"/>
          <w:sz w:val="24"/>
          <w:szCs w:val="24"/>
          <w:lang w:eastAsia="es-MX"/>
        </w:rPr>
        <w:t>consiste</w:t>
      </w:r>
      <w:proofErr w:type="gramEnd"/>
      <w:r>
        <w:rPr>
          <w:rFonts w:ascii="Times New Roman" w:eastAsia="Times New Roman" w:hAnsi="Times New Roman"/>
          <w:bCs/>
          <w:color w:val="000000"/>
          <w:sz w:val="24"/>
          <w:szCs w:val="24"/>
          <w:lang w:eastAsia="es-MX"/>
        </w:rPr>
        <w:t xml:space="preserve"> en tres ecuaciones</w:t>
      </w:r>
      <w:r w:rsidR="00936618">
        <w:rPr>
          <w:rFonts w:ascii="Times New Roman" w:eastAsia="Times New Roman" w:hAnsi="Times New Roman"/>
          <w:bCs/>
          <w:color w:val="000000"/>
          <w:sz w:val="24"/>
          <w:szCs w:val="24"/>
          <w:lang w:eastAsia="es-MX"/>
        </w:rPr>
        <w:t>, cada una de las cuales suaviza un factor asociado con cada uno de los componentes de la serie: aleatoriedad, tendencia y estacionalidad por lo que ha de utilizar tres constantes de alisamiento,</w:t>
      </w:r>
      <w:r w:rsidR="0059788B" w:rsidRPr="0059788B">
        <w:rPr>
          <w:rFonts w:ascii="Times New Roman" w:eastAsia="Times New Roman" w:hAnsi="Times New Roman"/>
          <w:bCs/>
          <w:color w:val="000000"/>
          <w:position w:val="-10"/>
          <w:sz w:val="24"/>
          <w:szCs w:val="24"/>
          <w:lang w:eastAsia="es-MX"/>
        </w:rPr>
        <w:object w:dxaOrig="700" w:dyaOrig="320" w14:anchorId="1E503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4.55pt" o:ole="">
            <v:imagedata r:id="rId10" o:title=""/>
          </v:shape>
          <o:OLEObject Type="Embed" ProgID="Equation.3" ShapeID="_x0000_i1026" DrawAspect="Content" ObjectID="_1565422175" r:id="rId11"/>
        </w:object>
      </w:r>
      <w:r w:rsidR="0059788B">
        <w:rPr>
          <w:rFonts w:ascii="Times New Roman" w:eastAsia="Times New Roman" w:hAnsi="Times New Roman"/>
          <w:bCs/>
          <w:color w:val="000000"/>
          <w:sz w:val="24"/>
          <w:szCs w:val="24"/>
          <w:lang w:eastAsia="es-MX"/>
        </w:rPr>
        <w:t>, todas comprendidas entre 0 y 1</w:t>
      </w:r>
      <w:r w:rsidR="00DB6CB6">
        <w:rPr>
          <w:rFonts w:ascii="Times New Roman" w:eastAsia="Times New Roman" w:hAnsi="Times New Roman"/>
          <w:bCs/>
          <w:color w:val="000000"/>
          <w:sz w:val="24"/>
          <w:szCs w:val="24"/>
          <w:lang w:eastAsia="es-MX"/>
        </w:rPr>
        <w:t xml:space="preserve"> (2009)</w:t>
      </w:r>
      <w:r w:rsidR="0059788B">
        <w:rPr>
          <w:rFonts w:ascii="Times New Roman" w:eastAsia="Times New Roman" w:hAnsi="Times New Roman"/>
          <w:bCs/>
          <w:color w:val="000000"/>
          <w:sz w:val="24"/>
          <w:szCs w:val="24"/>
          <w:lang w:eastAsia="es-MX"/>
        </w:rPr>
        <w:t xml:space="preserve">. </w:t>
      </w:r>
    </w:p>
    <w:p w14:paraId="6D02AADB" w14:textId="1CF4DD9A" w:rsidR="00343AA3" w:rsidRDefault="00343AA3" w:rsidP="00EC1C11">
      <w:pPr>
        <w:spacing w:after="0" w:line="360" w:lineRule="auto"/>
        <w:jc w:val="both"/>
        <w:rPr>
          <w:rFonts w:ascii="Times New Roman" w:eastAsia="Times New Roman" w:hAnsi="Times New Roman"/>
          <w:bCs/>
          <w:color w:val="000000"/>
          <w:sz w:val="24"/>
          <w:szCs w:val="24"/>
          <w:lang w:eastAsia="es-MX"/>
        </w:rPr>
      </w:pPr>
      <w:r w:rsidRPr="00EC1C11">
        <w:rPr>
          <w:rFonts w:ascii="Times New Roman" w:eastAsia="Times New Roman" w:hAnsi="Times New Roman"/>
          <w:bCs/>
          <w:color w:val="000000"/>
          <w:sz w:val="24"/>
          <w:szCs w:val="24"/>
          <w:lang w:eastAsia="es-MX"/>
        </w:rPr>
        <w:t>La</w:t>
      </w:r>
      <w:r w:rsidR="0059788B" w:rsidRPr="00EC1C11">
        <w:rPr>
          <w:rFonts w:ascii="Times New Roman" w:eastAsia="Times New Roman" w:hAnsi="Times New Roman"/>
          <w:bCs/>
          <w:color w:val="000000"/>
          <w:sz w:val="24"/>
          <w:szCs w:val="24"/>
          <w:lang w:eastAsia="es-MX"/>
        </w:rPr>
        <w:t>s</w:t>
      </w:r>
      <w:r w:rsidRPr="00EC1C11">
        <w:rPr>
          <w:rFonts w:ascii="Times New Roman" w:eastAsia="Times New Roman" w:hAnsi="Times New Roman"/>
          <w:bCs/>
          <w:color w:val="000000"/>
          <w:sz w:val="24"/>
          <w:szCs w:val="24"/>
          <w:lang w:eastAsia="es-MX"/>
        </w:rPr>
        <w:t xml:space="preserve"> </w:t>
      </w:r>
      <w:r w:rsidR="00794C19" w:rsidRPr="00EC1C11">
        <w:rPr>
          <w:rFonts w:ascii="Times New Roman" w:eastAsia="Times New Roman" w:hAnsi="Times New Roman"/>
          <w:bCs/>
          <w:color w:val="000000"/>
          <w:sz w:val="24"/>
          <w:szCs w:val="24"/>
          <w:lang w:eastAsia="es-MX"/>
        </w:rPr>
        <w:t>ecuaciones</w:t>
      </w:r>
      <w:r w:rsidR="0059788B" w:rsidRPr="00EC1C11">
        <w:rPr>
          <w:rFonts w:ascii="Times New Roman" w:eastAsia="Times New Roman" w:hAnsi="Times New Roman"/>
          <w:bCs/>
          <w:color w:val="000000"/>
          <w:sz w:val="24"/>
          <w:szCs w:val="24"/>
          <w:lang w:eastAsia="es-MX"/>
        </w:rPr>
        <w:t xml:space="preserve"> de suavizado son las siguientes</w:t>
      </w:r>
      <w:r w:rsidRPr="00EC1C11">
        <w:rPr>
          <w:rFonts w:ascii="Times New Roman" w:eastAsia="Times New Roman" w:hAnsi="Times New Roman"/>
          <w:bCs/>
          <w:color w:val="000000"/>
          <w:sz w:val="24"/>
          <w:szCs w:val="24"/>
          <w:lang w:eastAsia="es-MX"/>
        </w:rPr>
        <w:t>:</w:t>
      </w:r>
    </w:p>
    <w:p w14:paraId="357436EA" w14:textId="4520BD8B" w:rsidR="008703F6" w:rsidRPr="00515862" w:rsidRDefault="00515862" w:rsidP="008703F6">
      <w:pPr>
        <w:spacing w:after="0" w:line="360" w:lineRule="auto"/>
        <w:jc w:val="both"/>
        <w:rPr>
          <w:rFonts w:ascii="Times New Roman" w:eastAsia="Times New Roman" w:hAnsi="Times New Roman"/>
          <w:bCs/>
          <w:i/>
          <w:color w:val="000000"/>
          <w:sz w:val="24"/>
          <w:szCs w:val="24"/>
          <w:lang w:val="en-US" w:eastAsia="es-MX"/>
        </w:rPr>
      </w:pPr>
      <w:r w:rsidRPr="00515862">
        <w:rPr>
          <w:rFonts w:ascii="Times New Roman" w:eastAsia="Times New Roman" w:hAnsi="Times New Roman"/>
          <w:bCs/>
          <w:i/>
          <w:color w:val="000000"/>
          <w:sz w:val="24"/>
          <w:szCs w:val="24"/>
          <w:lang w:val="en-US" w:eastAsia="es-MX"/>
        </w:rPr>
        <w:t xml:space="preserve">  </w:t>
      </w:r>
      <w:proofErr w:type="gramStart"/>
      <w:r w:rsidR="008703F6" w:rsidRPr="00515862">
        <w:rPr>
          <w:rFonts w:ascii="Times New Roman" w:eastAsia="Times New Roman" w:hAnsi="Times New Roman"/>
          <w:bCs/>
          <w:i/>
          <w:color w:val="000000"/>
          <w:sz w:val="24"/>
          <w:szCs w:val="24"/>
          <w:lang w:val="en-US" w:eastAsia="es-MX"/>
        </w:rPr>
        <w:t>a</w:t>
      </w:r>
      <w:r w:rsidR="008703F6" w:rsidRPr="00515862">
        <w:rPr>
          <w:rFonts w:ascii="Times New Roman" w:eastAsia="Times New Roman" w:hAnsi="Times New Roman"/>
          <w:bCs/>
          <w:i/>
          <w:color w:val="000000"/>
          <w:sz w:val="24"/>
          <w:szCs w:val="24"/>
          <w:vertAlign w:val="subscript"/>
          <w:lang w:val="en-US" w:eastAsia="es-MX"/>
        </w:rPr>
        <w:t>t</w:t>
      </w:r>
      <w:proofErr w:type="gramEnd"/>
      <w:r w:rsidRPr="00515862">
        <w:rPr>
          <w:rFonts w:ascii="Times New Roman" w:eastAsia="Times New Roman" w:hAnsi="Times New Roman"/>
          <w:bCs/>
          <w:i/>
          <w:color w:val="000000"/>
          <w:sz w:val="24"/>
          <w:szCs w:val="24"/>
          <w:vertAlign w:val="subscript"/>
          <w:lang w:val="en-US" w:eastAsia="es-MX"/>
        </w:rPr>
        <w:t xml:space="preserve"> </w:t>
      </w:r>
      <w:r w:rsidR="008703F6" w:rsidRPr="00515862">
        <w:rPr>
          <w:rFonts w:ascii="Times New Roman" w:eastAsia="Times New Roman" w:hAnsi="Times New Roman"/>
          <w:bCs/>
          <w:i/>
          <w:color w:val="000000"/>
          <w:sz w:val="24"/>
          <w:szCs w:val="24"/>
          <w:lang w:val="en-US" w:eastAsia="es-MX"/>
        </w:rPr>
        <w:t>=</w:t>
      </w:r>
      <w:r w:rsidR="008703F6" w:rsidRPr="00515862">
        <w:rPr>
          <w:rFonts w:cs="Calibri"/>
          <w:i/>
        </w:rPr>
        <w:t>α</w:t>
      </w:r>
      <w:r w:rsidR="008703F6" w:rsidRPr="00515862">
        <w:rPr>
          <w:i/>
          <w:lang w:val="en-US"/>
        </w:rPr>
        <w:t>(</w:t>
      </w:r>
      <w:proofErr w:type="spellStart"/>
      <w:r w:rsidR="008703F6" w:rsidRPr="00515862">
        <w:rPr>
          <w:rFonts w:ascii="Times New Roman" w:eastAsia="Times New Roman" w:hAnsi="Times New Roman"/>
          <w:bCs/>
          <w:i/>
          <w:color w:val="000000"/>
          <w:sz w:val="24"/>
          <w:szCs w:val="24"/>
          <w:lang w:val="en-US" w:eastAsia="es-MX"/>
        </w:rPr>
        <w:t>y</w:t>
      </w:r>
      <w:r w:rsidR="008703F6" w:rsidRPr="00515862">
        <w:rPr>
          <w:rFonts w:ascii="Times New Roman" w:eastAsia="Times New Roman" w:hAnsi="Times New Roman"/>
          <w:bCs/>
          <w:i/>
          <w:color w:val="000000"/>
          <w:sz w:val="24"/>
          <w:szCs w:val="24"/>
          <w:vertAlign w:val="subscript"/>
          <w:lang w:val="en-US" w:eastAsia="es-MX"/>
        </w:rPr>
        <w:t>t</w:t>
      </w:r>
      <w:proofErr w:type="spellEnd"/>
      <w:r w:rsidR="008703F6" w:rsidRPr="00515862">
        <w:rPr>
          <w:rFonts w:ascii="Times New Roman" w:eastAsia="Times New Roman" w:hAnsi="Times New Roman"/>
          <w:bCs/>
          <w:i/>
          <w:color w:val="000000"/>
          <w:sz w:val="24"/>
          <w:szCs w:val="24"/>
          <w:vertAlign w:val="subscript"/>
          <w:lang w:val="en-US" w:eastAsia="es-MX"/>
        </w:rPr>
        <w:t>/St-p</w:t>
      </w:r>
      <w:r w:rsidR="008703F6" w:rsidRPr="00515862">
        <w:rPr>
          <w:rFonts w:ascii="Times New Roman" w:eastAsia="Times New Roman" w:hAnsi="Times New Roman"/>
          <w:bCs/>
          <w:i/>
          <w:color w:val="000000"/>
          <w:sz w:val="24"/>
          <w:szCs w:val="24"/>
          <w:lang w:val="en-US" w:eastAsia="es-MX"/>
        </w:rPr>
        <w:t>)+(1-</w:t>
      </w:r>
      <w:r w:rsidR="008703F6" w:rsidRPr="00515862">
        <w:rPr>
          <w:rFonts w:cs="Calibri"/>
          <w:i/>
          <w:lang w:val="en-US"/>
        </w:rPr>
        <w:t xml:space="preserve"> </w:t>
      </w:r>
      <w:r w:rsidR="008703F6" w:rsidRPr="00515862">
        <w:rPr>
          <w:rFonts w:cs="Calibri"/>
          <w:i/>
        </w:rPr>
        <w:t>α</w:t>
      </w:r>
      <w:r w:rsidR="008703F6" w:rsidRPr="00515862">
        <w:rPr>
          <w:rFonts w:cs="Calibri"/>
          <w:i/>
          <w:lang w:val="en-US"/>
        </w:rPr>
        <w:t>)(</w:t>
      </w:r>
      <w:r w:rsidR="008703F6" w:rsidRPr="00515862">
        <w:rPr>
          <w:rFonts w:ascii="Times New Roman" w:eastAsia="Times New Roman" w:hAnsi="Times New Roman"/>
          <w:bCs/>
          <w:i/>
          <w:color w:val="000000"/>
          <w:sz w:val="24"/>
          <w:szCs w:val="24"/>
          <w:lang w:val="en-US" w:eastAsia="es-MX"/>
        </w:rPr>
        <w:t xml:space="preserve"> a</w:t>
      </w:r>
      <w:r w:rsidR="008703F6" w:rsidRPr="00515862">
        <w:rPr>
          <w:rFonts w:ascii="Times New Roman" w:eastAsia="Times New Roman" w:hAnsi="Times New Roman"/>
          <w:bCs/>
          <w:i/>
          <w:color w:val="000000"/>
          <w:sz w:val="24"/>
          <w:szCs w:val="24"/>
          <w:vertAlign w:val="subscript"/>
          <w:lang w:val="en-US" w:eastAsia="es-MX"/>
        </w:rPr>
        <w:t>t-1</w:t>
      </w:r>
      <w:r w:rsidR="008703F6" w:rsidRPr="00515862">
        <w:rPr>
          <w:rFonts w:ascii="Times New Roman" w:eastAsia="Times New Roman" w:hAnsi="Times New Roman"/>
          <w:bCs/>
          <w:i/>
          <w:color w:val="000000"/>
          <w:sz w:val="24"/>
          <w:szCs w:val="24"/>
          <w:lang w:val="en-US" w:eastAsia="es-MX"/>
        </w:rPr>
        <w:t>+T</w:t>
      </w:r>
      <w:r w:rsidR="008703F6" w:rsidRPr="00515862">
        <w:rPr>
          <w:rFonts w:ascii="Times New Roman" w:eastAsia="Times New Roman" w:hAnsi="Times New Roman"/>
          <w:bCs/>
          <w:i/>
          <w:color w:val="000000"/>
          <w:sz w:val="24"/>
          <w:szCs w:val="24"/>
          <w:vertAlign w:val="subscript"/>
          <w:lang w:val="en-US" w:eastAsia="es-MX"/>
        </w:rPr>
        <w:t>t-1</w:t>
      </w:r>
      <w:r w:rsidR="008703F6" w:rsidRPr="00515862">
        <w:rPr>
          <w:rFonts w:ascii="Times New Roman" w:eastAsia="Times New Roman" w:hAnsi="Times New Roman"/>
          <w:bCs/>
          <w:i/>
          <w:color w:val="000000"/>
          <w:sz w:val="24"/>
          <w:szCs w:val="24"/>
          <w:lang w:val="en-US" w:eastAsia="es-MX"/>
        </w:rPr>
        <w:t xml:space="preserve">) </w:t>
      </w:r>
      <w:r>
        <w:rPr>
          <w:rFonts w:ascii="Times New Roman" w:eastAsia="Times New Roman" w:hAnsi="Times New Roman"/>
          <w:bCs/>
          <w:i/>
          <w:color w:val="000000"/>
          <w:sz w:val="24"/>
          <w:szCs w:val="24"/>
          <w:lang w:val="en-US" w:eastAsia="es-MX"/>
        </w:rPr>
        <w:t xml:space="preserve">                                                                                           </w:t>
      </w:r>
      <w:r w:rsidR="008703F6" w:rsidRPr="00515862">
        <w:rPr>
          <w:rFonts w:ascii="Times New Roman" w:eastAsia="Times New Roman" w:hAnsi="Times New Roman"/>
          <w:bCs/>
          <w:i/>
          <w:color w:val="000000"/>
          <w:sz w:val="24"/>
          <w:szCs w:val="24"/>
          <w:lang w:val="en-US" w:eastAsia="es-MX"/>
        </w:rPr>
        <w:t xml:space="preserve"> </w:t>
      </w:r>
      <w:r w:rsidRPr="008703F6">
        <w:rPr>
          <w:rFonts w:ascii="Times New Roman" w:eastAsia="Times New Roman" w:hAnsi="Times New Roman"/>
          <w:bCs/>
          <w:color w:val="000000"/>
          <w:sz w:val="24"/>
          <w:szCs w:val="24"/>
          <w:lang w:val="en-US" w:eastAsia="es-MX"/>
        </w:rPr>
        <w:t xml:space="preserve">(6) </w:t>
      </w:r>
      <w:r w:rsidRPr="00515862">
        <w:rPr>
          <w:rFonts w:ascii="Times New Roman" w:eastAsia="Times New Roman" w:hAnsi="Times New Roman"/>
          <w:bCs/>
          <w:color w:val="000000"/>
          <w:position w:val="-14"/>
          <w:sz w:val="24"/>
          <w:szCs w:val="24"/>
          <w:lang w:val="en-US" w:eastAsia="es-MX"/>
        </w:rPr>
        <w:t xml:space="preserve"> </w:t>
      </w:r>
    </w:p>
    <w:p w14:paraId="5ED7B48F" w14:textId="03A43999" w:rsidR="00515862" w:rsidRDefault="008703F6" w:rsidP="00343AA3">
      <w:pPr>
        <w:spacing w:after="0" w:line="360" w:lineRule="auto"/>
        <w:jc w:val="both"/>
        <w:rPr>
          <w:rFonts w:ascii="Times New Roman" w:eastAsia="Times New Roman" w:hAnsi="Times New Roman"/>
          <w:bCs/>
          <w:i/>
          <w:color w:val="000000"/>
          <w:sz w:val="24"/>
          <w:szCs w:val="24"/>
          <w:lang w:val="en-US" w:eastAsia="es-MX"/>
        </w:rPr>
      </w:pPr>
      <w:r w:rsidRPr="00515862">
        <w:rPr>
          <w:rFonts w:ascii="Times New Roman" w:eastAsia="Times New Roman" w:hAnsi="Times New Roman"/>
          <w:bCs/>
          <w:i/>
          <w:color w:val="000000"/>
          <w:sz w:val="24"/>
          <w:szCs w:val="24"/>
          <w:lang w:val="en-US" w:eastAsia="es-MX"/>
        </w:rPr>
        <w:t xml:space="preserve">   T</w:t>
      </w:r>
      <w:r w:rsidRPr="00515862">
        <w:rPr>
          <w:rFonts w:ascii="Times New Roman" w:eastAsia="Times New Roman" w:hAnsi="Times New Roman"/>
          <w:bCs/>
          <w:i/>
          <w:color w:val="000000"/>
          <w:sz w:val="24"/>
          <w:szCs w:val="24"/>
          <w:vertAlign w:val="subscript"/>
          <w:lang w:val="en-US" w:eastAsia="es-MX"/>
        </w:rPr>
        <w:t>t</w:t>
      </w:r>
      <w:r w:rsidRPr="00515862">
        <w:rPr>
          <w:rFonts w:ascii="Times New Roman" w:eastAsia="Times New Roman" w:hAnsi="Times New Roman"/>
          <w:bCs/>
          <w:i/>
          <w:color w:val="000000"/>
          <w:sz w:val="24"/>
          <w:szCs w:val="24"/>
          <w:lang w:val="en-US" w:eastAsia="es-MX"/>
        </w:rPr>
        <w:t>=</w:t>
      </w:r>
      <w:proofErr w:type="gramStart"/>
      <w:r w:rsidRPr="00515862">
        <w:rPr>
          <w:rFonts w:ascii="Times New Roman" w:eastAsia="Times New Roman" w:hAnsi="Times New Roman"/>
          <w:bCs/>
          <w:i/>
          <w:color w:val="000000"/>
          <w:sz w:val="24"/>
          <w:szCs w:val="24"/>
          <w:lang w:val="en-US" w:eastAsia="es-MX"/>
        </w:rPr>
        <w:t>β</w:t>
      </w:r>
      <w:r w:rsidRPr="00515862">
        <w:rPr>
          <w:rFonts w:cs="Calibri"/>
          <w:i/>
          <w:lang w:val="en-US"/>
        </w:rPr>
        <w:t>(</w:t>
      </w:r>
      <w:proofErr w:type="gramEnd"/>
      <w:r w:rsidRPr="00515862">
        <w:rPr>
          <w:rFonts w:ascii="Times New Roman" w:eastAsia="Times New Roman" w:hAnsi="Times New Roman"/>
          <w:bCs/>
          <w:i/>
          <w:color w:val="000000"/>
          <w:sz w:val="24"/>
          <w:szCs w:val="24"/>
          <w:lang w:val="en-US" w:eastAsia="es-MX"/>
        </w:rPr>
        <w:t xml:space="preserve"> a</w:t>
      </w:r>
      <w:r w:rsidRPr="00515862">
        <w:rPr>
          <w:rFonts w:ascii="Times New Roman" w:eastAsia="Times New Roman" w:hAnsi="Times New Roman"/>
          <w:bCs/>
          <w:i/>
          <w:color w:val="000000"/>
          <w:sz w:val="24"/>
          <w:szCs w:val="24"/>
          <w:vertAlign w:val="subscript"/>
          <w:lang w:val="en-US" w:eastAsia="es-MX"/>
        </w:rPr>
        <w:t xml:space="preserve">t </w:t>
      </w:r>
      <w:r w:rsidRPr="00515862">
        <w:rPr>
          <w:rFonts w:ascii="Times New Roman" w:eastAsia="Times New Roman" w:hAnsi="Times New Roman"/>
          <w:bCs/>
          <w:i/>
          <w:color w:val="000000"/>
          <w:sz w:val="24"/>
          <w:szCs w:val="24"/>
          <w:lang w:val="en-US" w:eastAsia="es-MX"/>
        </w:rPr>
        <w:t>- a</w:t>
      </w:r>
      <w:r w:rsidRPr="00515862">
        <w:rPr>
          <w:rFonts w:ascii="Times New Roman" w:eastAsia="Times New Roman" w:hAnsi="Times New Roman"/>
          <w:bCs/>
          <w:i/>
          <w:color w:val="000000"/>
          <w:sz w:val="24"/>
          <w:szCs w:val="24"/>
          <w:vertAlign w:val="subscript"/>
          <w:lang w:val="en-US" w:eastAsia="es-MX"/>
        </w:rPr>
        <w:t>t-1</w:t>
      </w:r>
      <w:r w:rsidRPr="00515862">
        <w:rPr>
          <w:rFonts w:ascii="Times New Roman" w:eastAsia="Times New Roman" w:hAnsi="Times New Roman"/>
          <w:bCs/>
          <w:i/>
          <w:color w:val="000000"/>
          <w:sz w:val="24"/>
          <w:szCs w:val="24"/>
          <w:lang w:val="en-US" w:eastAsia="es-MX"/>
        </w:rPr>
        <w:t>)+(1- β</w:t>
      </w:r>
      <w:r w:rsidR="00515862" w:rsidRPr="00515862">
        <w:rPr>
          <w:rFonts w:ascii="Times New Roman" w:eastAsia="Times New Roman" w:hAnsi="Times New Roman"/>
          <w:bCs/>
          <w:i/>
          <w:color w:val="000000"/>
          <w:sz w:val="24"/>
          <w:szCs w:val="24"/>
          <w:lang w:val="en-US" w:eastAsia="es-MX"/>
        </w:rPr>
        <w:t>)T</w:t>
      </w:r>
      <w:r w:rsidR="00515862" w:rsidRPr="00515862">
        <w:rPr>
          <w:rFonts w:ascii="Times New Roman" w:eastAsia="Times New Roman" w:hAnsi="Times New Roman"/>
          <w:bCs/>
          <w:i/>
          <w:color w:val="000000"/>
          <w:sz w:val="24"/>
          <w:szCs w:val="24"/>
          <w:vertAlign w:val="subscript"/>
          <w:lang w:val="en-US" w:eastAsia="es-MX"/>
        </w:rPr>
        <w:t>t-1</w:t>
      </w:r>
      <w:r w:rsidRPr="00515862">
        <w:rPr>
          <w:rFonts w:ascii="Times New Roman" w:eastAsia="Times New Roman" w:hAnsi="Times New Roman"/>
          <w:bCs/>
          <w:i/>
          <w:color w:val="000000"/>
          <w:sz w:val="24"/>
          <w:szCs w:val="24"/>
          <w:lang w:val="en-US" w:eastAsia="es-MX"/>
        </w:rPr>
        <w:t xml:space="preserve">     </w:t>
      </w:r>
      <w:r w:rsidR="00515862">
        <w:rPr>
          <w:rFonts w:ascii="Times New Roman" w:eastAsia="Times New Roman" w:hAnsi="Times New Roman"/>
          <w:bCs/>
          <w:i/>
          <w:color w:val="000000"/>
          <w:sz w:val="24"/>
          <w:szCs w:val="24"/>
          <w:lang w:val="en-US" w:eastAsia="es-MX"/>
        </w:rPr>
        <w:t xml:space="preserve">                      (7)</w:t>
      </w:r>
    </w:p>
    <w:p w14:paraId="27698B52" w14:textId="51FA5EEA" w:rsidR="00343AA3" w:rsidRPr="00515862" w:rsidRDefault="00515862" w:rsidP="00343AA3">
      <w:pPr>
        <w:spacing w:after="0" w:line="360" w:lineRule="auto"/>
        <w:jc w:val="both"/>
        <w:rPr>
          <w:rFonts w:ascii="Times New Roman" w:eastAsia="Times New Roman" w:hAnsi="Times New Roman"/>
          <w:bCs/>
          <w:color w:val="000000"/>
          <w:sz w:val="24"/>
          <w:szCs w:val="24"/>
          <w:lang w:val="en-US" w:eastAsia="es-MX"/>
        </w:rPr>
      </w:pPr>
      <w:r>
        <w:rPr>
          <w:rFonts w:ascii="Times New Roman" w:eastAsia="Times New Roman" w:hAnsi="Times New Roman"/>
          <w:bCs/>
          <w:i/>
          <w:color w:val="000000"/>
          <w:sz w:val="24"/>
          <w:szCs w:val="24"/>
          <w:lang w:val="en-US" w:eastAsia="es-MX"/>
        </w:rPr>
        <w:t>S</w:t>
      </w:r>
      <w:r>
        <w:rPr>
          <w:rFonts w:ascii="Times New Roman" w:eastAsia="Times New Roman" w:hAnsi="Times New Roman"/>
          <w:bCs/>
          <w:i/>
          <w:color w:val="000000"/>
          <w:sz w:val="24"/>
          <w:szCs w:val="24"/>
          <w:vertAlign w:val="subscript"/>
          <w:lang w:val="en-US" w:eastAsia="es-MX"/>
        </w:rPr>
        <w:t>t</w:t>
      </w:r>
      <w:r>
        <w:rPr>
          <w:rFonts w:ascii="Times New Roman" w:eastAsia="Times New Roman" w:hAnsi="Times New Roman"/>
          <w:bCs/>
          <w:color w:val="000000"/>
          <w:sz w:val="24"/>
          <w:szCs w:val="24"/>
          <w:lang w:val="en-US" w:eastAsia="es-MX"/>
        </w:rPr>
        <w:t>=</w:t>
      </w:r>
      <w:proofErr w:type="gramStart"/>
      <w:r>
        <w:rPr>
          <w:rFonts w:ascii="Times New Roman" w:eastAsia="Times New Roman" w:hAnsi="Times New Roman"/>
          <w:bCs/>
          <w:color w:val="000000"/>
          <w:sz w:val="24"/>
          <w:szCs w:val="24"/>
          <w:lang w:val="en-US" w:eastAsia="es-MX"/>
        </w:rPr>
        <w:t>γ</w:t>
      </w:r>
      <w:r w:rsidRPr="00515862">
        <w:rPr>
          <w:rFonts w:cs="Calibri"/>
          <w:i/>
          <w:lang w:val="en-US"/>
        </w:rPr>
        <w:t>(</w:t>
      </w:r>
      <w:proofErr w:type="gramEnd"/>
      <w:r w:rsidRPr="00515862">
        <w:rPr>
          <w:rFonts w:ascii="Times New Roman" w:eastAsia="Times New Roman" w:hAnsi="Times New Roman"/>
          <w:bCs/>
          <w:i/>
          <w:color w:val="000000"/>
          <w:sz w:val="24"/>
          <w:szCs w:val="24"/>
          <w:lang w:val="en-US" w:eastAsia="es-MX"/>
        </w:rPr>
        <w:t xml:space="preserve"> </w:t>
      </w:r>
      <w:proofErr w:type="spellStart"/>
      <w:r w:rsidRPr="00515862">
        <w:rPr>
          <w:rFonts w:ascii="Times New Roman" w:eastAsia="Times New Roman" w:hAnsi="Times New Roman"/>
          <w:bCs/>
          <w:i/>
          <w:color w:val="000000"/>
          <w:sz w:val="24"/>
          <w:szCs w:val="24"/>
          <w:lang w:val="en-US" w:eastAsia="es-MX"/>
        </w:rPr>
        <w:t>y</w:t>
      </w:r>
      <w:r w:rsidRPr="00515862">
        <w:rPr>
          <w:rFonts w:ascii="Times New Roman" w:eastAsia="Times New Roman" w:hAnsi="Times New Roman"/>
          <w:bCs/>
          <w:i/>
          <w:color w:val="000000"/>
          <w:sz w:val="24"/>
          <w:szCs w:val="24"/>
          <w:vertAlign w:val="subscript"/>
          <w:lang w:val="en-US" w:eastAsia="es-MX"/>
        </w:rPr>
        <w:t>t</w:t>
      </w:r>
      <w:proofErr w:type="spellEnd"/>
      <w:r>
        <w:rPr>
          <w:rFonts w:ascii="Times New Roman" w:eastAsia="Times New Roman" w:hAnsi="Times New Roman"/>
          <w:bCs/>
          <w:i/>
          <w:color w:val="000000"/>
          <w:sz w:val="24"/>
          <w:szCs w:val="24"/>
          <w:lang w:val="en-US" w:eastAsia="es-MX"/>
        </w:rPr>
        <w:t>/</w:t>
      </w:r>
      <w:r w:rsidRPr="00515862">
        <w:rPr>
          <w:rFonts w:ascii="Times New Roman" w:eastAsia="Times New Roman" w:hAnsi="Times New Roman"/>
          <w:bCs/>
          <w:i/>
          <w:color w:val="000000"/>
          <w:sz w:val="24"/>
          <w:szCs w:val="24"/>
          <w:lang w:val="en-US" w:eastAsia="es-MX"/>
        </w:rPr>
        <w:t xml:space="preserve"> a</w:t>
      </w:r>
      <w:r w:rsidRPr="00515862">
        <w:rPr>
          <w:rFonts w:ascii="Times New Roman" w:eastAsia="Times New Roman" w:hAnsi="Times New Roman"/>
          <w:bCs/>
          <w:i/>
          <w:color w:val="000000"/>
          <w:sz w:val="24"/>
          <w:szCs w:val="24"/>
          <w:vertAlign w:val="subscript"/>
          <w:lang w:val="en-US" w:eastAsia="es-MX"/>
        </w:rPr>
        <w:t>t</w:t>
      </w:r>
      <w:r w:rsidRPr="00515862">
        <w:rPr>
          <w:rFonts w:ascii="Times New Roman" w:eastAsia="Times New Roman" w:hAnsi="Times New Roman"/>
          <w:bCs/>
          <w:i/>
          <w:color w:val="000000"/>
          <w:sz w:val="24"/>
          <w:szCs w:val="24"/>
          <w:lang w:val="en-US" w:eastAsia="es-MX"/>
        </w:rPr>
        <w:t>)</w:t>
      </w:r>
      <w:r>
        <w:rPr>
          <w:rFonts w:ascii="Times New Roman" w:eastAsia="Times New Roman" w:hAnsi="Times New Roman"/>
          <w:bCs/>
          <w:i/>
          <w:color w:val="000000"/>
          <w:sz w:val="24"/>
          <w:szCs w:val="24"/>
          <w:lang w:val="en-US" w:eastAsia="es-MX"/>
        </w:rPr>
        <w:t>+</w:t>
      </w:r>
      <w:r w:rsidRPr="00515862">
        <w:rPr>
          <w:rFonts w:ascii="Times New Roman" w:eastAsia="Times New Roman" w:hAnsi="Times New Roman"/>
          <w:bCs/>
          <w:i/>
          <w:color w:val="000000"/>
          <w:sz w:val="24"/>
          <w:szCs w:val="24"/>
          <w:lang w:val="en-US" w:eastAsia="es-MX"/>
        </w:rPr>
        <w:t>(1-</w:t>
      </w:r>
      <w:r w:rsidRPr="00515862">
        <w:rPr>
          <w:rFonts w:ascii="Times New Roman" w:eastAsia="Times New Roman" w:hAnsi="Times New Roman"/>
          <w:bCs/>
          <w:color w:val="000000"/>
          <w:sz w:val="24"/>
          <w:szCs w:val="24"/>
          <w:lang w:val="en-US" w:eastAsia="es-MX"/>
        </w:rPr>
        <w:t xml:space="preserve"> </w:t>
      </w:r>
      <w:r>
        <w:rPr>
          <w:rFonts w:ascii="Times New Roman" w:eastAsia="Times New Roman" w:hAnsi="Times New Roman"/>
          <w:bCs/>
          <w:color w:val="000000"/>
          <w:sz w:val="24"/>
          <w:szCs w:val="24"/>
          <w:lang w:val="en-US" w:eastAsia="es-MX"/>
        </w:rPr>
        <w:t>γ</w:t>
      </w:r>
      <w:r w:rsidRPr="00515862">
        <w:rPr>
          <w:rFonts w:ascii="Times New Roman" w:eastAsia="Times New Roman" w:hAnsi="Times New Roman"/>
          <w:bCs/>
          <w:i/>
          <w:color w:val="000000"/>
          <w:sz w:val="24"/>
          <w:szCs w:val="24"/>
          <w:lang w:val="en-US" w:eastAsia="es-MX"/>
        </w:rPr>
        <w:t xml:space="preserve"> ) </w:t>
      </w:r>
      <w:r>
        <w:rPr>
          <w:rFonts w:ascii="Times New Roman" w:eastAsia="Times New Roman" w:hAnsi="Times New Roman"/>
          <w:bCs/>
          <w:i/>
          <w:color w:val="000000"/>
          <w:sz w:val="24"/>
          <w:szCs w:val="24"/>
          <w:lang w:val="en-US" w:eastAsia="es-MX"/>
        </w:rPr>
        <w:t>S</w:t>
      </w:r>
      <w:r>
        <w:rPr>
          <w:rFonts w:ascii="Times New Roman" w:eastAsia="Times New Roman" w:hAnsi="Times New Roman"/>
          <w:bCs/>
          <w:i/>
          <w:color w:val="000000"/>
          <w:sz w:val="24"/>
          <w:szCs w:val="24"/>
          <w:vertAlign w:val="subscript"/>
          <w:lang w:val="en-US" w:eastAsia="es-MX"/>
        </w:rPr>
        <w:t>t-p</w:t>
      </w:r>
      <w:r w:rsidR="008703F6" w:rsidRPr="00515862">
        <w:rPr>
          <w:rFonts w:ascii="Times New Roman" w:eastAsia="Times New Roman" w:hAnsi="Times New Roman"/>
          <w:bCs/>
          <w:i/>
          <w:color w:val="000000"/>
          <w:sz w:val="24"/>
          <w:szCs w:val="24"/>
          <w:lang w:val="en-US" w:eastAsia="es-MX"/>
        </w:rPr>
        <w:t xml:space="preserve">                                 </w:t>
      </w:r>
      <w:r>
        <w:rPr>
          <w:rFonts w:ascii="Times New Roman" w:eastAsia="Times New Roman" w:hAnsi="Times New Roman"/>
          <w:bCs/>
          <w:i/>
          <w:color w:val="000000"/>
          <w:sz w:val="24"/>
          <w:szCs w:val="24"/>
          <w:lang w:val="en-US" w:eastAsia="es-MX"/>
        </w:rPr>
        <w:t xml:space="preserve">             </w:t>
      </w:r>
      <w:r w:rsidR="008703F6" w:rsidRPr="00515862">
        <w:rPr>
          <w:rFonts w:ascii="Times New Roman" w:eastAsia="Times New Roman" w:hAnsi="Times New Roman"/>
          <w:bCs/>
          <w:i/>
          <w:color w:val="000000"/>
          <w:sz w:val="24"/>
          <w:szCs w:val="24"/>
          <w:lang w:val="en-US" w:eastAsia="es-MX"/>
        </w:rPr>
        <w:t xml:space="preserve">                      </w:t>
      </w:r>
      <w:r>
        <w:rPr>
          <w:rFonts w:ascii="Times New Roman" w:eastAsia="Times New Roman" w:hAnsi="Times New Roman"/>
          <w:bCs/>
          <w:i/>
          <w:color w:val="000000"/>
          <w:sz w:val="24"/>
          <w:szCs w:val="24"/>
          <w:lang w:val="en-US" w:eastAsia="es-MX"/>
        </w:rPr>
        <w:t xml:space="preserve">                                </w:t>
      </w:r>
      <w:r w:rsidR="008703F6" w:rsidRPr="00515862">
        <w:rPr>
          <w:rFonts w:ascii="Times New Roman" w:eastAsia="Times New Roman" w:hAnsi="Times New Roman"/>
          <w:bCs/>
          <w:i/>
          <w:color w:val="000000"/>
          <w:sz w:val="24"/>
          <w:szCs w:val="24"/>
          <w:lang w:val="en-US" w:eastAsia="es-MX"/>
        </w:rPr>
        <w:t xml:space="preserve"> </w:t>
      </w:r>
      <w:r w:rsidR="00C90E96" w:rsidRPr="00515862">
        <w:rPr>
          <w:rFonts w:ascii="Times New Roman" w:eastAsia="Times New Roman" w:hAnsi="Times New Roman"/>
          <w:bCs/>
          <w:i/>
          <w:color w:val="000000"/>
          <w:sz w:val="24"/>
          <w:szCs w:val="24"/>
          <w:lang w:val="en-US" w:eastAsia="es-MX"/>
        </w:rPr>
        <w:t xml:space="preserve"> </w:t>
      </w:r>
      <w:r>
        <w:rPr>
          <w:rFonts w:ascii="Times New Roman" w:hAnsi="Times New Roman"/>
          <w:sz w:val="24"/>
          <w:szCs w:val="24"/>
          <w:lang w:val="en-US"/>
        </w:rPr>
        <w:t>(8)</w:t>
      </w:r>
      <w:r w:rsidR="00C90E96" w:rsidRPr="00515862">
        <w:rPr>
          <w:rFonts w:ascii="Times New Roman" w:hAnsi="Times New Roman"/>
          <w:sz w:val="24"/>
          <w:szCs w:val="24"/>
          <w:lang w:val="en-US"/>
        </w:rPr>
        <w:t xml:space="preserve"> </w:t>
      </w:r>
    </w:p>
    <w:p w14:paraId="1712A2DB" w14:textId="022E4E74" w:rsidR="00AA29F9" w:rsidRPr="00515862" w:rsidRDefault="00C90E96" w:rsidP="00343AA3">
      <w:pPr>
        <w:spacing w:after="0" w:line="360" w:lineRule="auto"/>
        <w:contextualSpacing/>
        <w:jc w:val="both"/>
        <w:rPr>
          <w:rFonts w:ascii="Times New Roman" w:hAnsi="Times New Roman"/>
          <w:sz w:val="24"/>
          <w:szCs w:val="24"/>
          <w:lang w:val="en-US"/>
        </w:rPr>
      </w:pPr>
      <w:r w:rsidRPr="00515862">
        <w:rPr>
          <w:rFonts w:ascii="Times New Roman" w:hAnsi="Times New Roman"/>
          <w:position w:val="-12"/>
          <w:sz w:val="24"/>
          <w:szCs w:val="24"/>
          <w:lang w:val="en-US"/>
        </w:rPr>
        <w:t xml:space="preserve"> </w:t>
      </w:r>
    </w:p>
    <w:p w14:paraId="40FE6BC6" w14:textId="3316FD6D" w:rsidR="00343AA3" w:rsidRDefault="00C90E96" w:rsidP="0059788B">
      <w:pPr>
        <w:spacing w:after="0" w:line="360" w:lineRule="auto"/>
        <w:contextualSpacing/>
        <w:jc w:val="both"/>
        <w:rPr>
          <w:rFonts w:ascii="Times New Roman" w:eastAsia="Times New Roman" w:hAnsi="Times New Roman"/>
          <w:bCs/>
          <w:color w:val="000000"/>
          <w:sz w:val="24"/>
          <w:szCs w:val="24"/>
          <w:lang w:eastAsia="es-MX"/>
        </w:rPr>
      </w:pPr>
      <w:r w:rsidRPr="00515862">
        <w:rPr>
          <w:rFonts w:ascii="Times New Roman" w:hAnsi="Times New Roman"/>
          <w:sz w:val="24"/>
          <w:szCs w:val="24"/>
          <w:lang w:val="en-US"/>
        </w:rPr>
        <w:t xml:space="preserve"> </w:t>
      </w:r>
      <w:r w:rsidR="00343AA3" w:rsidRPr="00FA081F">
        <w:rPr>
          <w:rFonts w:ascii="Times New Roman" w:eastAsia="Times New Roman" w:hAnsi="Times New Roman"/>
          <w:bCs/>
          <w:color w:val="000000"/>
          <w:sz w:val="24"/>
          <w:szCs w:val="24"/>
          <w:lang w:eastAsia="es-MX"/>
        </w:rPr>
        <w:t xml:space="preserve">La ecuación de predicción </w:t>
      </w:r>
      <w:r w:rsidR="0059788B">
        <w:rPr>
          <w:rFonts w:ascii="Times New Roman" w:eastAsia="Times New Roman" w:hAnsi="Times New Roman"/>
          <w:bCs/>
          <w:color w:val="000000"/>
          <w:sz w:val="24"/>
          <w:szCs w:val="24"/>
          <w:lang w:eastAsia="es-MX"/>
        </w:rPr>
        <w:t xml:space="preserve">que se define en este modelo </w:t>
      </w:r>
      <w:r w:rsidR="00343AA3" w:rsidRPr="00FA081F">
        <w:rPr>
          <w:rFonts w:ascii="Times New Roman" w:eastAsia="Times New Roman" w:hAnsi="Times New Roman"/>
          <w:bCs/>
          <w:color w:val="000000"/>
          <w:sz w:val="24"/>
          <w:szCs w:val="24"/>
          <w:lang w:eastAsia="es-MX"/>
        </w:rPr>
        <w:t>es</w:t>
      </w:r>
      <w:r w:rsidR="0059788B">
        <w:rPr>
          <w:rFonts w:ascii="Times New Roman" w:eastAsia="Times New Roman" w:hAnsi="Times New Roman"/>
          <w:bCs/>
          <w:color w:val="000000"/>
          <w:sz w:val="24"/>
          <w:szCs w:val="24"/>
          <w:lang w:eastAsia="es-MX"/>
        </w:rPr>
        <w:t xml:space="preserve"> la siguiente</w:t>
      </w:r>
      <w:r w:rsidR="00343AA3" w:rsidRPr="00FA081F">
        <w:rPr>
          <w:rFonts w:ascii="Times New Roman" w:eastAsia="Times New Roman" w:hAnsi="Times New Roman"/>
          <w:bCs/>
          <w:color w:val="000000"/>
          <w:sz w:val="24"/>
          <w:szCs w:val="24"/>
          <w:lang w:eastAsia="es-MX"/>
        </w:rPr>
        <w:t>:</w:t>
      </w:r>
    </w:p>
    <w:p w14:paraId="140501F6" w14:textId="25707947" w:rsidR="00515862" w:rsidRPr="00515862" w:rsidRDefault="00515862" w:rsidP="0059788B">
      <w:pPr>
        <w:spacing w:after="0" w:line="360" w:lineRule="auto"/>
        <w:contextualSpacing/>
        <w:jc w:val="both"/>
        <w:rPr>
          <w:rFonts w:ascii="Times New Roman" w:eastAsia="Times New Roman" w:hAnsi="Times New Roman"/>
          <w:bCs/>
          <w:color w:val="000000"/>
          <w:sz w:val="24"/>
          <w:szCs w:val="24"/>
          <w:lang w:val="en-US" w:eastAsia="es-MX"/>
        </w:rPr>
      </w:pPr>
      <w:proofErr w:type="spellStart"/>
      <w:proofErr w:type="gramStart"/>
      <w:r w:rsidRPr="00515862">
        <w:rPr>
          <w:rFonts w:ascii="Times New Roman" w:eastAsia="Times New Roman" w:hAnsi="Times New Roman"/>
          <w:bCs/>
          <w:i/>
          <w:color w:val="000000"/>
          <w:sz w:val="24"/>
          <w:szCs w:val="24"/>
          <w:lang w:val="en-US" w:eastAsia="es-MX"/>
        </w:rPr>
        <w:t>y</w:t>
      </w:r>
      <w:r w:rsidRPr="00515862">
        <w:rPr>
          <w:rFonts w:ascii="Times New Roman" w:eastAsia="Times New Roman" w:hAnsi="Times New Roman"/>
          <w:bCs/>
          <w:i/>
          <w:color w:val="000000"/>
          <w:sz w:val="24"/>
          <w:szCs w:val="24"/>
          <w:vertAlign w:val="subscript"/>
          <w:lang w:val="en-US" w:eastAsia="es-MX"/>
        </w:rPr>
        <w:t>t+</w:t>
      </w:r>
      <w:proofErr w:type="gramEnd"/>
      <w:r w:rsidRPr="00515862">
        <w:rPr>
          <w:rFonts w:ascii="Times New Roman" w:eastAsia="Times New Roman" w:hAnsi="Times New Roman"/>
          <w:bCs/>
          <w:i/>
          <w:color w:val="000000"/>
          <w:sz w:val="24"/>
          <w:szCs w:val="24"/>
          <w:vertAlign w:val="subscript"/>
          <w:lang w:val="en-US" w:eastAsia="es-MX"/>
        </w:rPr>
        <w:t>n</w:t>
      </w:r>
      <w:proofErr w:type="spellEnd"/>
      <w:r w:rsidRPr="00515862">
        <w:rPr>
          <w:rFonts w:ascii="Times New Roman" w:eastAsia="Times New Roman" w:hAnsi="Times New Roman"/>
          <w:bCs/>
          <w:i/>
          <w:color w:val="000000"/>
          <w:sz w:val="24"/>
          <w:szCs w:val="24"/>
          <w:lang w:val="en-US" w:eastAsia="es-MX"/>
        </w:rPr>
        <w:t xml:space="preserve">=( </w:t>
      </w:r>
      <w:proofErr w:type="spellStart"/>
      <w:r w:rsidRPr="00515862">
        <w:rPr>
          <w:rFonts w:ascii="Times New Roman" w:eastAsia="Times New Roman" w:hAnsi="Times New Roman"/>
          <w:bCs/>
          <w:i/>
          <w:color w:val="000000"/>
          <w:sz w:val="24"/>
          <w:szCs w:val="24"/>
          <w:lang w:val="en-US" w:eastAsia="es-MX"/>
        </w:rPr>
        <w:t>a</w:t>
      </w:r>
      <w:r w:rsidRPr="00515862">
        <w:rPr>
          <w:rFonts w:ascii="Times New Roman" w:eastAsia="Times New Roman" w:hAnsi="Times New Roman"/>
          <w:bCs/>
          <w:i/>
          <w:color w:val="000000"/>
          <w:sz w:val="24"/>
          <w:szCs w:val="24"/>
          <w:vertAlign w:val="subscript"/>
          <w:lang w:val="en-US" w:eastAsia="es-MX"/>
        </w:rPr>
        <w:t>t</w:t>
      </w:r>
      <w:r w:rsidRPr="004A2FFF">
        <w:rPr>
          <w:rFonts w:ascii="Times New Roman" w:eastAsia="Times New Roman" w:hAnsi="Times New Roman"/>
          <w:bCs/>
          <w:i/>
          <w:color w:val="000000"/>
          <w:sz w:val="24"/>
          <w:szCs w:val="24"/>
          <w:lang w:val="en-US" w:eastAsia="es-MX"/>
        </w:rPr>
        <w:t>+KT</w:t>
      </w:r>
      <w:r w:rsidRPr="004A2FFF">
        <w:rPr>
          <w:rFonts w:ascii="Times New Roman" w:eastAsia="Times New Roman" w:hAnsi="Times New Roman"/>
          <w:bCs/>
          <w:i/>
          <w:color w:val="000000"/>
          <w:sz w:val="24"/>
          <w:szCs w:val="24"/>
          <w:vertAlign w:val="subscript"/>
          <w:lang w:val="en-US" w:eastAsia="es-MX"/>
        </w:rPr>
        <w:t>t</w:t>
      </w:r>
      <w:proofErr w:type="spellEnd"/>
      <w:r>
        <w:rPr>
          <w:rFonts w:ascii="Times New Roman" w:eastAsia="Times New Roman" w:hAnsi="Times New Roman"/>
          <w:bCs/>
          <w:i/>
          <w:color w:val="000000"/>
          <w:sz w:val="24"/>
          <w:szCs w:val="24"/>
          <w:lang w:val="en-US" w:eastAsia="es-MX"/>
        </w:rPr>
        <w:t>)</w:t>
      </w:r>
      <w:r w:rsidRPr="00515862">
        <w:rPr>
          <w:rFonts w:ascii="Times New Roman" w:eastAsia="Times New Roman" w:hAnsi="Times New Roman"/>
          <w:bCs/>
          <w:i/>
          <w:color w:val="000000"/>
          <w:sz w:val="24"/>
          <w:szCs w:val="24"/>
          <w:lang w:val="en-US" w:eastAsia="es-MX"/>
        </w:rPr>
        <w:t xml:space="preserve"> </w:t>
      </w:r>
      <w:r>
        <w:rPr>
          <w:rFonts w:ascii="Times New Roman" w:eastAsia="Times New Roman" w:hAnsi="Times New Roman"/>
          <w:bCs/>
          <w:i/>
          <w:color w:val="000000"/>
          <w:sz w:val="24"/>
          <w:szCs w:val="24"/>
          <w:lang w:val="en-US" w:eastAsia="es-MX"/>
        </w:rPr>
        <w:t>S</w:t>
      </w:r>
      <w:r>
        <w:rPr>
          <w:rFonts w:ascii="Times New Roman" w:eastAsia="Times New Roman" w:hAnsi="Times New Roman"/>
          <w:bCs/>
          <w:i/>
          <w:color w:val="000000"/>
          <w:sz w:val="24"/>
          <w:szCs w:val="24"/>
          <w:vertAlign w:val="subscript"/>
          <w:lang w:val="en-US" w:eastAsia="es-MX"/>
        </w:rPr>
        <w:t xml:space="preserve">t+k-1                                                  </w:t>
      </w:r>
      <w:r>
        <w:rPr>
          <w:rFonts w:ascii="Times New Roman" w:eastAsia="Times New Roman" w:hAnsi="Times New Roman"/>
          <w:bCs/>
          <w:color w:val="000000"/>
          <w:sz w:val="24"/>
          <w:szCs w:val="24"/>
          <w:lang w:val="en-US" w:eastAsia="es-MX"/>
        </w:rPr>
        <w:t>(9)</w:t>
      </w:r>
    </w:p>
    <w:p w14:paraId="7B7957F4" w14:textId="66E95BDA" w:rsidR="00343AA3" w:rsidRPr="00515862" w:rsidRDefault="00343AA3" w:rsidP="00343AA3">
      <w:pPr>
        <w:spacing w:after="0" w:line="360" w:lineRule="auto"/>
        <w:contextualSpacing/>
        <w:jc w:val="both"/>
        <w:rPr>
          <w:rFonts w:ascii="Times New Roman" w:eastAsia="Times New Roman" w:hAnsi="Times New Roman"/>
          <w:bCs/>
          <w:color w:val="000000"/>
          <w:sz w:val="24"/>
          <w:szCs w:val="24"/>
          <w:lang w:val="en-US" w:eastAsia="es-MX"/>
        </w:rPr>
      </w:pPr>
      <w:r w:rsidRPr="00515862">
        <w:rPr>
          <w:rFonts w:ascii="Times New Roman" w:hAnsi="Times New Roman"/>
          <w:sz w:val="24"/>
          <w:szCs w:val="24"/>
          <w:lang w:val="en-US"/>
        </w:rPr>
        <w:tab/>
      </w:r>
      <w:r w:rsidRPr="00515862">
        <w:rPr>
          <w:rFonts w:ascii="Times New Roman" w:hAnsi="Times New Roman"/>
          <w:sz w:val="24"/>
          <w:szCs w:val="24"/>
          <w:lang w:val="en-US"/>
        </w:rPr>
        <w:tab/>
      </w:r>
      <w:r w:rsidR="00C90E96" w:rsidRPr="00515862">
        <w:rPr>
          <w:rFonts w:ascii="Times New Roman" w:hAnsi="Times New Roman"/>
          <w:sz w:val="24"/>
          <w:szCs w:val="24"/>
          <w:lang w:val="en-US"/>
        </w:rPr>
        <w:t xml:space="preserve"> </w:t>
      </w:r>
    </w:p>
    <w:p w14:paraId="7930215A" w14:textId="13DB10E0" w:rsidR="00343AA3" w:rsidRPr="00FA081F" w:rsidRDefault="00CD5C82" w:rsidP="00343AA3">
      <w:pPr>
        <w:spacing w:after="0" w:line="360" w:lineRule="auto"/>
        <w:contextualSpacing/>
        <w:jc w:val="both"/>
        <w:rPr>
          <w:rFonts w:ascii="Times New Roman" w:eastAsia="Times New Roman" w:hAnsi="Times New Roman"/>
          <w:bCs/>
          <w:color w:val="000000"/>
          <w:sz w:val="24"/>
          <w:szCs w:val="24"/>
          <w:lang w:eastAsia="es-MX"/>
        </w:rPr>
      </w:pPr>
      <w:proofErr w:type="spellStart"/>
      <w:r>
        <w:rPr>
          <w:rFonts w:ascii="Times New Roman" w:eastAsia="Times New Roman" w:hAnsi="Times New Roman"/>
          <w:bCs/>
          <w:color w:val="000000"/>
          <w:sz w:val="24"/>
          <w:szCs w:val="24"/>
          <w:lang w:eastAsia="es-MX"/>
        </w:rPr>
        <w:t>D</w:t>
      </w:r>
      <w:r w:rsidR="00343AA3" w:rsidRPr="00FA081F">
        <w:rPr>
          <w:rFonts w:ascii="Times New Roman" w:eastAsia="Times New Roman" w:hAnsi="Times New Roman"/>
          <w:bCs/>
          <w:color w:val="000000"/>
          <w:sz w:val="24"/>
          <w:szCs w:val="24"/>
          <w:lang w:eastAsia="es-MX"/>
        </w:rPr>
        <w:t>onde</w:t>
      </w:r>
      <w:proofErr w:type="spellEnd"/>
      <w:r w:rsidR="00343AA3" w:rsidRPr="00FA081F">
        <w:rPr>
          <w:rFonts w:ascii="Times New Roman" w:eastAsia="Times New Roman" w:hAnsi="Times New Roman"/>
          <w:bCs/>
          <w:color w:val="000000"/>
          <w:sz w:val="24"/>
          <w:szCs w:val="24"/>
          <w:lang w:eastAsia="es-MX"/>
        </w:rPr>
        <w:t>:</w:t>
      </w:r>
    </w:p>
    <w:p w14:paraId="467C6152" w14:textId="084A52C9" w:rsidR="00343AA3" w:rsidRPr="00F74B8A" w:rsidRDefault="00515862" w:rsidP="00343AA3">
      <w:pPr>
        <w:spacing w:after="0" w:line="360" w:lineRule="auto"/>
        <w:contextualSpacing/>
        <w:jc w:val="both"/>
        <w:rPr>
          <w:rFonts w:ascii="Times New Roman" w:eastAsia="Times New Roman" w:hAnsi="Times New Roman"/>
          <w:bCs/>
          <w:color w:val="000000"/>
          <w:sz w:val="24"/>
          <w:szCs w:val="24"/>
          <w:lang w:eastAsia="es-MX"/>
        </w:rPr>
      </w:pPr>
      <w:r w:rsidRPr="00515862">
        <w:rPr>
          <w:rFonts w:ascii="Times New Roman" w:eastAsia="Times New Roman" w:hAnsi="Times New Roman"/>
          <w:bCs/>
          <w:i/>
          <w:color w:val="000000"/>
          <w:sz w:val="24"/>
          <w:szCs w:val="24"/>
          <w:lang w:val="es-ES" w:eastAsia="es-MX"/>
        </w:rPr>
        <w:t>a</w:t>
      </w:r>
      <w:r w:rsidRPr="00515862">
        <w:rPr>
          <w:rFonts w:ascii="Times New Roman" w:eastAsia="Times New Roman" w:hAnsi="Times New Roman"/>
          <w:bCs/>
          <w:i/>
          <w:color w:val="000000"/>
          <w:sz w:val="24"/>
          <w:szCs w:val="24"/>
          <w:vertAlign w:val="subscript"/>
          <w:lang w:val="es-ES" w:eastAsia="es-MX"/>
        </w:rPr>
        <w:t>t</w:t>
      </w:r>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c</w:t>
      </w:r>
      <w:r w:rsidR="00343AA3" w:rsidRPr="00FA081F">
        <w:rPr>
          <w:rFonts w:ascii="Times New Roman" w:eastAsia="Times New Roman" w:hAnsi="Times New Roman"/>
          <w:bCs/>
          <w:color w:val="000000"/>
          <w:sz w:val="24"/>
          <w:szCs w:val="24"/>
          <w:lang w:eastAsia="es-MX"/>
        </w:rPr>
        <w:t>omponente constante</w:t>
      </w:r>
      <w:r w:rsidR="00AA29F9">
        <w:rPr>
          <w:rFonts w:ascii="Times New Roman" w:eastAsia="Times New Roman" w:hAnsi="Times New Roman"/>
          <w:bCs/>
          <w:color w:val="000000"/>
          <w:sz w:val="24"/>
          <w:szCs w:val="24"/>
          <w:lang w:eastAsia="es-MX"/>
        </w:rPr>
        <w:t xml:space="preserve">, estimación suavizada para el periodo </w:t>
      </w:r>
      <w:r w:rsidR="00AA29F9" w:rsidRPr="00EC1C11">
        <w:rPr>
          <w:rFonts w:ascii="Times New Roman" w:eastAsia="Times New Roman" w:hAnsi="Times New Roman"/>
          <w:bCs/>
          <w:i/>
          <w:color w:val="000000"/>
          <w:sz w:val="24"/>
          <w:szCs w:val="24"/>
          <w:lang w:eastAsia="es-MX"/>
        </w:rPr>
        <w:t>t</w:t>
      </w:r>
      <w:r w:rsidR="00DB6CB6">
        <w:rPr>
          <w:rFonts w:ascii="Times New Roman" w:eastAsia="Times New Roman" w:hAnsi="Times New Roman"/>
          <w:bCs/>
          <w:color w:val="000000"/>
          <w:sz w:val="24"/>
          <w:szCs w:val="24"/>
          <w:lang w:eastAsia="es-MX"/>
        </w:rPr>
        <w:t>.</w:t>
      </w:r>
    </w:p>
    <w:p w14:paraId="2CAE68B9" w14:textId="2995A9C5" w:rsidR="00343AA3" w:rsidRPr="00FA081F" w:rsidRDefault="00515862" w:rsidP="00343AA3">
      <w:pPr>
        <w:spacing w:after="0" w:line="360" w:lineRule="auto"/>
        <w:contextualSpacing/>
        <w:jc w:val="both"/>
        <w:rPr>
          <w:rFonts w:ascii="Times New Roman" w:eastAsia="Times New Roman" w:hAnsi="Times New Roman"/>
          <w:bCs/>
          <w:color w:val="000000"/>
          <w:sz w:val="24"/>
          <w:szCs w:val="24"/>
          <w:lang w:eastAsia="es-MX"/>
        </w:rPr>
      </w:pPr>
      <w:proofErr w:type="spellStart"/>
      <w:r w:rsidRPr="00515862">
        <w:rPr>
          <w:rFonts w:ascii="Times New Roman" w:eastAsia="Times New Roman" w:hAnsi="Times New Roman"/>
          <w:bCs/>
          <w:i/>
          <w:color w:val="000000"/>
          <w:sz w:val="24"/>
          <w:szCs w:val="24"/>
          <w:lang w:val="es-ES" w:eastAsia="es-MX"/>
        </w:rPr>
        <w:t>y</w:t>
      </w:r>
      <w:r w:rsidRPr="00515862">
        <w:rPr>
          <w:rFonts w:ascii="Times New Roman" w:eastAsia="Times New Roman" w:hAnsi="Times New Roman"/>
          <w:bCs/>
          <w:i/>
          <w:color w:val="000000"/>
          <w:sz w:val="24"/>
          <w:szCs w:val="24"/>
          <w:vertAlign w:val="subscript"/>
          <w:lang w:val="es-ES" w:eastAsia="es-MX"/>
        </w:rPr>
        <w:t>t</w:t>
      </w:r>
      <w:proofErr w:type="spellEnd"/>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c</w:t>
      </w:r>
      <w:r w:rsidR="00343AA3" w:rsidRPr="00FA081F">
        <w:rPr>
          <w:rFonts w:ascii="Times New Roman" w:eastAsia="Times New Roman" w:hAnsi="Times New Roman"/>
          <w:bCs/>
          <w:color w:val="000000"/>
          <w:sz w:val="24"/>
          <w:szCs w:val="24"/>
          <w:lang w:eastAsia="es-MX"/>
        </w:rPr>
        <w:t>on los valores actuales de la variable</w:t>
      </w:r>
    </w:p>
    <w:p w14:paraId="39F44432" w14:textId="4DA592FF" w:rsidR="00343AA3" w:rsidRPr="00FA081F" w:rsidRDefault="00515862" w:rsidP="00343AA3">
      <w:pPr>
        <w:spacing w:after="0" w:line="360" w:lineRule="auto"/>
        <w:contextualSpacing/>
        <w:jc w:val="both"/>
        <w:rPr>
          <w:rFonts w:ascii="Times New Roman" w:eastAsia="Times New Roman" w:hAnsi="Times New Roman"/>
          <w:bCs/>
          <w:color w:val="000000"/>
          <w:sz w:val="24"/>
          <w:szCs w:val="24"/>
          <w:lang w:eastAsia="es-MX"/>
        </w:rPr>
      </w:pPr>
      <w:r w:rsidRPr="00413933">
        <w:rPr>
          <w:rFonts w:ascii="Times New Roman" w:eastAsia="Times New Roman" w:hAnsi="Times New Roman"/>
          <w:bCs/>
          <w:i/>
          <w:color w:val="000000"/>
          <w:sz w:val="24"/>
          <w:szCs w:val="24"/>
          <w:lang w:val="en-US" w:eastAsia="es-MX"/>
        </w:rPr>
        <w:t>ԑ</w:t>
      </w:r>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a</w:t>
      </w:r>
      <w:r w:rsidR="00343AA3" w:rsidRPr="00FA081F">
        <w:rPr>
          <w:rFonts w:ascii="Times New Roman" w:eastAsia="Times New Roman" w:hAnsi="Times New Roman"/>
          <w:bCs/>
          <w:color w:val="000000"/>
          <w:sz w:val="24"/>
          <w:szCs w:val="24"/>
          <w:lang w:eastAsia="es-MX"/>
        </w:rPr>
        <w:t>leatoriedad no controlable</w:t>
      </w:r>
    </w:p>
    <w:p w14:paraId="6AE8F479" w14:textId="7B23B2CD" w:rsidR="007C5DDA" w:rsidRDefault="00515862" w:rsidP="00343AA3">
      <w:pPr>
        <w:spacing w:after="0" w:line="360" w:lineRule="auto"/>
        <w:contextualSpacing/>
        <w:jc w:val="both"/>
        <w:rPr>
          <w:rFonts w:ascii="Times New Roman" w:eastAsia="Times New Roman" w:hAnsi="Times New Roman"/>
          <w:bCs/>
          <w:color w:val="000000"/>
          <w:sz w:val="24"/>
          <w:szCs w:val="24"/>
          <w:lang w:eastAsia="es-MX"/>
        </w:rPr>
      </w:pPr>
      <w:r w:rsidRPr="00515862">
        <w:rPr>
          <w:rFonts w:cs="Calibri"/>
          <w:i/>
        </w:rPr>
        <w:lastRenderedPageBreak/>
        <w:t>α</w:t>
      </w:r>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c</w:t>
      </w:r>
      <w:r w:rsidR="00343AA3" w:rsidRPr="00FA081F">
        <w:rPr>
          <w:rFonts w:ascii="Times New Roman" w:eastAsia="Times New Roman" w:hAnsi="Times New Roman"/>
          <w:bCs/>
          <w:color w:val="000000"/>
          <w:sz w:val="24"/>
          <w:szCs w:val="24"/>
          <w:lang w:eastAsia="es-MX"/>
        </w:rPr>
        <w:t xml:space="preserve">onstante </w:t>
      </w:r>
      <w:r w:rsidR="00AA29F9">
        <w:rPr>
          <w:rFonts w:ascii="Times New Roman" w:eastAsia="Times New Roman" w:hAnsi="Times New Roman"/>
          <w:bCs/>
          <w:color w:val="000000"/>
          <w:sz w:val="24"/>
          <w:szCs w:val="24"/>
          <w:lang w:eastAsia="es-MX"/>
        </w:rPr>
        <w:t>de suavización exponencial simple de la serie de datos</w:t>
      </w:r>
      <w:r w:rsidR="007C5DDA">
        <w:rPr>
          <w:rFonts w:ascii="Times New Roman" w:eastAsia="Times New Roman" w:hAnsi="Times New Roman"/>
          <w:bCs/>
          <w:color w:val="000000"/>
          <w:sz w:val="24"/>
          <w:szCs w:val="24"/>
          <w:lang w:eastAsia="es-MX"/>
        </w:rPr>
        <w:t xml:space="preserve"> </w:t>
      </w:r>
    </w:p>
    <w:p w14:paraId="05F7BCA6" w14:textId="3618EB32" w:rsidR="00343AA3" w:rsidRPr="00FA081F" w:rsidRDefault="00515862" w:rsidP="00343AA3">
      <w:pPr>
        <w:spacing w:after="0" w:line="360" w:lineRule="auto"/>
        <w:contextualSpacing/>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val="en-US" w:eastAsia="es-MX"/>
        </w:rPr>
        <w:t>γ</w:t>
      </w:r>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c</w:t>
      </w:r>
      <w:r w:rsidR="00343AA3" w:rsidRPr="00FA081F">
        <w:rPr>
          <w:rFonts w:ascii="Times New Roman" w:eastAsia="Times New Roman" w:hAnsi="Times New Roman"/>
          <w:bCs/>
          <w:color w:val="000000"/>
          <w:sz w:val="24"/>
          <w:szCs w:val="24"/>
          <w:lang w:eastAsia="es-MX"/>
        </w:rPr>
        <w:t>onstante</w:t>
      </w:r>
      <w:r w:rsidR="00C90E96">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para factores estacionales</w:t>
      </w:r>
    </w:p>
    <w:p w14:paraId="0C0CD4FF" w14:textId="6A458F8A" w:rsidR="00343AA3" w:rsidRPr="00FA081F" w:rsidRDefault="00515862" w:rsidP="00343AA3">
      <w:pPr>
        <w:spacing w:after="0" w:line="360" w:lineRule="auto"/>
        <w:contextualSpacing/>
        <w:jc w:val="both"/>
        <w:rPr>
          <w:rFonts w:ascii="Times New Roman" w:eastAsia="Times New Roman" w:hAnsi="Times New Roman"/>
          <w:bCs/>
          <w:color w:val="000000"/>
          <w:sz w:val="24"/>
          <w:szCs w:val="24"/>
          <w:lang w:eastAsia="es-MX"/>
        </w:rPr>
      </w:pPr>
      <w:r w:rsidRPr="00515862">
        <w:rPr>
          <w:rFonts w:ascii="Times New Roman" w:eastAsia="Times New Roman" w:hAnsi="Times New Roman"/>
          <w:bCs/>
          <w:i/>
          <w:color w:val="000000"/>
          <w:sz w:val="24"/>
          <w:szCs w:val="24"/>
          <w:lang w:val="en-US" w:eastAsia="es-MX"/>
        </w:rPr>
        <w:t>β</w:t>
      </w:r>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c</w:t>
      </w:r>
      <w:r w:rsidR="00343AA3" w:rsidRPr="00FA081F">
        <w:rPr>
          <w:rFonts w:ascii="Times New Roman" w:eastAsia="Times New Roman" w:hAnsi="Times New Roman"/>
          <w:bCs/>
          <w:color w:val="000000"/>
          <w:sz w:val="24"/>
          <w:szCs w:val="24"/>
          <w:lang w:eastAsia="es-MX"/>
        </w:rPr>
        <w:t>onstante para la tendencia</w:t>
      </w:r>
    </w:p>
    <w:p w14:paraId="6353DFF3" w14:textId="1505B450" w:rsidR="00343AA3" w:rsidRPr="00FA081F" w:rsidRDefault="00515862" w:rsidP="00343AA3">
      <w:pPr>
        <w:spacing w:after="0" w:line="360" w:lineRule="auto"/>
        <w:contextualSpacing/>
        <w:jc w:val="both"/>
        <w:rPr>
          <w:rFonts w:ascii="Times New Roman" w:eastAsia="Times New Roman" w:hAnsi="Times New Roman"/>
          <w:bCs/>
          <w:color w:val="000000"/>
          <w:sz w:val="24"/>
          <w:szCs w:val="24"/>
          <w:lang w:eastAsia="es-MX"/>
        </w:rPr>
      </w:pPr>
      <w:r w:rsidRPr="00515862">
        <w:rPr>
          <w:rFonts w:ascii="Times New Roman" w:eastAsia="Times New Roman" w:hAnsi="Times New Roman"/>
          <w:bCs/>
          <w:i/>
          <w:color w:val="000000"/>
          <w:sz w:val="24"/>
          <w:szCs w:val="24"/>
          <w:lang w:val="es-ES" w:eastAsia="es-MX"/>
        </w:rPr>
        <w:t xml:space="preserve">   </w:t>
      </w:r>
      <w:proofErr w:type="spellStart"/>
      <w:r w:rsidRPr="00515862">
        <w:rPr>
          <w:rFonts w:ascii="Times New Roman" w:eastAsia="Times New Roman" w:hAnsi="Times New Roman"/>
          <w:bCs/>
          <w:i/>
          <w:color w:val="000000"/>
          <w:sz w:val="24"/>
          <w:szCs w:val="24"/>
          <w:lang w:val="es-ES" w:eastAsia="es-MX"/>
        </w:rPr>
        <w:t>T</w:t>
      </w:r>
      <w:r w:rsidRPr="00515862">
        <w:rPr>
          <w:rFonts w:ascii="Times New Roman" w:eastAsia="Times New Roman" w:hAnsi="Times New Roman"/>
          <w:bCs/>
          <w:i/>
          <w:color w:val="000000"/>
          <w:sz w:val="24"/>
          <w:szCs w:val="24"/>
          <w:vertAlign w:val="subscript"/>
          <w:lang w:val="es-ES" w:eastAsia="es-MX"/>
        </w:rPr>
        <w:t>t</w:t>
      </w:r>
      <w:proofErr w:type="spellEnd"/>
      <w:r w:rsidR="007C5DDA">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componente de pendiente de tenencia</w:t>
      </w:r>
    </w:p>
    <w:p w14:paraId="23C358A7" w14:textId="74E4827E" w:rsidR="00343AA3" w:rsidRPr="00FA081F" w:rsidRDefault="00515862" w:rsidP="00343AA3">
      <w:pPr>
        <w:spacing w:after="0" w:line="360" w:lineRule="auto"/>
        <w:contextualSpacing/>
        <w:jc w:val="both"/>
        <w:rPr>
          <w:rFonts w:ascii="Times New Roman" w:eastAsia="Times New Roman" w:hAnsi="Times New Roman"/>
          <w:bCs/>
          <w:color w:val="000000"/>
          <w:sz w:val="24"/>
          <w:szCs w:val="24"/>
          <w:lang w:eastAsia="es-MX"/>
        </w:rPr>
      </w:pPr>
      <w:proofErr w:type="spellStart"/>
      <w:r w:rsidRPr="00515862">
        <w:rPr>
          <w:rFonts w:ascii="Times New Roman" w:eastAsia="Times New Roman" w:hAnsi="Times New Roman"/>
          <w:bCs/>
          <w:i/>
          <w:color w:val="000000"/>
          <w:sz w:val="24"/>
          <w:szCs w:val="24"/>
          <w:lang w:val="es-ES" w:eastAsia="es-MX"/>
        </w:rPr>
        <w:t>S</w:t>
      </w:r>
      <w:r w:rsidRPr="00515862">
        <w:rPr>
          <w:rFonts w:ascii="Times New Roman" w:eastAsia="Times New Roman" w:hAnsi="Times New Roman"/>
          <w:bCs/>
          <w:i/>
          <w:color w:val="000000"/>
          <w:sz w:val="24"/>
          <w:szCs w:val="24"/>
          <w:vertAlign w:val="subscript"/>
          <w:lang w:val="es-ES" w:eastAsia="es-MX"/>
        </w:rPr>
        <w:t>t</w:t>
      </w:r>
      <w:proofErr w:type="spellEnd"/>
      <w:r w:rsidR="007C5DDA">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componente estacional</w:t>
      </w:r>
    </w:p>
    <w:p w14:paraId="182CBD50" w14:textId="3A1D69B7" w:rsidR="00343AA3" w:rsidRDefault="00515862" w:rsidP="00343AA3">
      <w:pPr>
        <w:spacing w:after="0" w:line="360" w:lineRule="auto"/>
        <w:contextualSpacing/>
        <w:jc w:val="both"/>
        <w:rPr>
          <w:rFonts w:ascii="Times New Roman" w:eastAsia="Times New Roman" w:hAnsi="Times New Roman"/>
          <w:bCs/>
          <w:color w:val="000000"/>
          <w:sz w:val="24"/>
          <w:szCs w:val="24"/>
          <w:lang w:eastAsia="es-MX"/>
        </w:rPr>
      </w:pPr>
      <w:r w:rsidRPr="00515862">
        <w:rPr>
          <w:rFonts w:ascii="Times New Roman" w:eastAsia="Times New Roman" w:hAnsi="Times New Roman"/>
          <w:bCs/>
          <w:i/>
          <w:color w:val="000000"/>
          <w:sz w:val="24"/>
          <w:szCs w:val="24"/>
          <w:lang w:eastAsia="es-MX"/>
        </w:rPr>
        <w:t>p</w:t>
      </w:r>
      <w:r w:rsidR="00343AA3" w:rsidRPr="00FA081F">
        <w:rPr>
          <w:rFonts w:ascii="Times New Roman" w:eastAsia="Times New Roman" w:hAnsi="Times New Roman"/>
          <w:bCs/>
          <w:color w:val="000000"/>
          <w:sz w:val="24"/>
          <w:szCs w:val="24"/>
          <w:lang w:eastAsia="es-MX"/>
        </w:rPr>
        <w:t>: significa el periodo de temporada (por ejemplo 4 para datos trimestrales y 12 para datos</w:t>
      </w:r>
      <w:r w:rsidR="00C90E96">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mensuales).</w:t>
      </w:r>
    </w:p>
    <w:p w14:paraId="076753D9" w14:textId="0349BD1C" w:rsidR="007C5DDA" w:rsidRPr="007C5DDA" w:rsidRDefault="00515862" w:rsidP="00343AA3">
      <w:pPr>
        <w:spacing w:after="0" w:line="360" w:lineRule="auto"/>
        <w:contextualSpacing/>
        <w:jc w:val="both"/>
        <w:rPr>
          <w:rFonts w:ascii="Times New Roman" w:eastAsia="Times New Roman" w:hAnsi="Times New Roman"/>
          <w:bCs/>
          <w:color w:val="000000"/>
          <w:sz w:val="24"/>
          <w:szCs w:val="24"/>
          <w:lang w:eastAsia="es-MX"/>
        </w:rPr>
      </w:pPr>
      <w:r>
        <w:rPr>
          <w:rFonts w:ascii="Times New Roman" w:eastAsia="Times New Roman" w:hAnsi="Times New Roman"/>
          <w:bCs/>
          <w:i/>
          <w:color w:val="000000"/>
          <w:sz w:val="24"/>
          <w:szCs w:val="24"/>
          <w:lang w:eastAsia="es-MX"/>
        </w:rPr>
        <w:t>n</w:t>
      </w:r>
      <w:r w:rsidR="007C5DDA">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c</w:t>
      </w:r>
      <w:r w:rsidR="007C5DDA">
        <w:rPr>
          <w:rFonts w:ascii="Times New Roman" w:eastAsia="Times New Roman" w:hAnsi="Times New Roman"/>
          <w:bCs/>
          <w:color w:val="000000"/>
          <w:sz w:val="24"/>
          <w:szCs w:val="24"/>
          <w:lang w:eastAsia="es-MX"/>
        </w:rPr>
        <w:t>antidad de periodos a pronosticar hacia adelante</w:t>
      </w:r>
    </w:p>
    <w:p w14:paraId="22085EA3" w14:textId="42C9C456" w:rsidR="00343AA3" w:rsidRDefault="00EF3389" w:rsidP="00343AA3">
      <w:pPr>
        <w:pStyle w:val="Prrafodelista"/>
        <w:spacing w:after="0" w:line="360" w:lineRule="auto"/>
        <w:ind w:left="0"/>
        <w:jc w:val="both"/>
        <w:rPr>
          <w:rFonts w:ascii="Times New Roman" w:eastAsia="Times New Roman" w:hAnsi="Times New Roman"/>
          <w:bCs/>
          <w:color w:val="000000"/>
          <w:sz w:val="24"/>
          <w:szCs w:val="24"/>
          <w:lang w:eastAsia="es-MX"/>
        </w:rPr>
      </w:pPr>
      <w:r w:rsidRPr="00EC1C11">
        <w:rPr>
          <w:rFonts w:ascii="Times New Roman" w:eastAsia="Times New Roman" w:hAnsi="Times New Roman"/>
          <w:bCs/>
          <w:i/>
          <w:color w:val="000000"/>
          <w:sz w:val="24"/>
          <w:szCs w:val="24"/>
          <w:lang w:eastAsia="es-MX"/>
        </w:rPr>
        <w:t>k</w:t>
      </w:r>
      <w:r>
        <w:rPr>
          <w:rFonts w:ascii="Times New Roman" w:eastAsia="Times New Roman" w:hAnsi="Times New Roman"/>
          <w:bCs/>
          <w:color w:val="000000"/>
          <w:sz w:val="24"/>
          <w:szCs w:val="24"/>
          <w:lang w:eastAsia="es-MX"/>
        </w:rPr>
        <w:t>:</w:t>
      </w:r>
      <w:r w:rsidR="00DB6CB6">
        <w:rPr>
          <w:rFonts w:ascii="Times New Roman" w:eastAsia="Times New Roman" w:hAnsi="Times New Roman"/>
          <w:bCs/>
          <w:color w:val="000000"/>
          <w:sz w:val="24"/>
          <w:szCs w:val="24"/>
          <w:lang w:eastAsia="es-MX"/>
        </w:rPr>
        <w:t xml:space="preserve"> o</w:t>
      </w:r>
      <w:r>
        <w:rPr>
          <w:rFonts w:ascii="Times New Roman" w:eastAsia="Times New Roman" w:hAnsi="Times New Roman"/>
          <w:bCs/>
          <w:color w:val="000000"/>
          <w:sz w:val="24"/>
          <w:szCs w:val="24"/>
          <w:lang w:eastAsia="es-MX"/>
        </w:rPr>
        <w:t>bservaciones que predice</w:t>
      </w:r>
    </w:p>
    <w:p w14:paraId="36234C89" w14:textId="77777777" w:rsidR="00EF3389" w:rsidRPr="00FA081F" w:rsidRDefault="00EF3389"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033BFBE4" w14:textId="35537A44" w:rsidR="00E56360" w:rsidRDefault="00EF3389" w:rsidP="00CD5C82">
      <w:pPr>
        <w:pStyle w:val="Prrafodelista"/>
        <w:spacing w:after="0" w:line="360" w:lineRule="auto"/>
        <w:ind w:left="0"/>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De manera breve se han descrito las tres metodologías que se consideran para realizar el pronóstico</w:t>
      </w:r>
      <w:r w:rsidR="00DB6CB6">
        <w:rPr>
          <w:rFonts w:ascii="Times New Roman" w:eastAsia="Times New Roman" w:hAnsi="Times New Roman"/>
          <w:bCs/>
          <w:color w:val="000000"/>
          <w:sz w:val="24"/>
          <w:szCs w:val="24"/>
          <w:lang w:eastAsia="es-MX"/>
        </w:rPr>
        <w:t>. R</w:t>
      </w:r>
      <w:r w:rsidR="00E56360" w:rsidRPr="00FA081F">
        <w:rPr>
          <w:rFonts w:ascii="Times New Roman" w:eastAsia="Times New Roman" w:hAnsi="Times New Roman"/>
          <w:bCs/>
          <w:color w:val="000000"/>
          <w:sz w:val="24"/>
          <w:szCs w:val="24"/>
          <w:lang w:eastAsia="es-MX"/>
        </w:rPr>
        <w:t>especto al procedimiento que se siguió en la investigación</w:t>
      </w:r>
      <w:r w:rsidR="00DB6CB6">
        <w:rPr>
          <w:rFonts w:ascii="Times New Roman" w:eastAsia="Times New Roman" w:hAnsi="Times New Roman"/>
          <w:bCs/>
          <w:color w:val="000000"/>
          <w:sz w:val="24"/>
          <w:szCs w:val="24"/>
          <w:lang w:eastAsia="es-MX"/>
        </w:rPr>
        <w:t>,</w:t>
      </w:r>
      <w:r w:rsidR="00E56360" w:rsidRPr="00FA081F">
        <w:rPr>
          <w:rFonts w:ascii="Times New Roman" w:eastAsia="Times New Roman" w:hAnsi="Times New Roman"/>
          <w:bCs/>
          <w:color w:val="000000"/>
          <w:sz w:val="24"/>
          <w:szCs w:val="24"/>
          <w:lang w:eastAsia="es-MX"/>
        </w:rPr>
        <w:t xml:space="preserve"> </w:t>
      </w:r>
      <w:r w:rsidR="00DB6CB6">
        <w:rPr>
          <w:rFonts w:ascii="Times New Roman" w:eastAsia="Times New Roman" w:hAnsi="Times New Roman"/>
          <w:bCs/>
          <w:color w:val="000000"/>
          <w:sz w:val="24"/>
          <w:szCs w:val="24"/>
          <w:lang w:eastAsia="es-MX"/>
        </w:rPr>
        <w:t>é</w:t>
      </w:r>
      <w:r w:rsidR="00E56360" w:rsidRPr="00FA081F">
        <w:rPr>
          <w:rFonts w:ascii="Times New Roman" w:eastAsia="Times New Roman" w:hAnsi="Times New Roman"/>
          <w:bCs/>
          <w:color w:val="000000"/>
          <w:sz w:val="24"/>
          <w:szCs w:val="24"/>
          <w:lang w:eastAsia="es-MX"/>
        </w:rPr>
        <w:t xml:space="preserve">ste consistió en: 1) </w:t>
      </w:r>
      <w:r w:rsidR="00DB6CB6">
        <w:rPr>
          <w:rFonts w:ascii="Times New Roman" w:eastAsia="Times New Roman" w:hAnsi="Times New Roman"/>
          <w:bCs/>
          <w:color w:val="000000"/>
          <w:sz w:val="24"/>
          <w:szCs w:val="24"/>
          <w:lang w:eastAsia="es-MX"/>
        </w:rPr>
        <w:t>r</w:t>
      </w:r>
      <w:r w:rsidR="00E56360" w:rsidRPr="00FA081F">
        <w:rPr>
          <w:rFonts w:ascii="Times New Roman" w:eastAsia="Times New Roman" w:hAnsi="Times New Roman"/>
          <w:bCs/>
          <w:color w:val="000000"/>
          <w:sz w:val="24"/>
          <w:szCs w:val="24"/>
          <w:lang w:eastAsia="es-MX"/>
        </w:rPr>
        <w:t xml:space="preserve">ecabar los datos mensuales de INPC, en la página de Instituto Nacional de Estadística y Geografía; b) </w:t>
      </w:r>
      <w:r w:rsidR="00DB6CB6">
        <w:rPr>
          <w:rFonts w:ascii="Times New Roman" w:eastAsia="Times New Roman" w:hAnsi="Times New Roman"/>
          <w:bCs/>
          <w:color w:val="000000"/>
          <w:sz w:val="24"/>
          <w:szCs w:val="24"/>
          <w:lang w:eastAsia="es-MX"/>
        </w:rPr>
        <w:t>d</w:t>
      </w:r>
      <w:r w:rsidR="00E56360" w:rsidRPr="00FA081F">
        <w:rPr>
          <w:rFonts w:ascii="Times New Roman" w:eastAsia="Times New Roman" w:hAnsi="Times New Roman"/>
          <w:bCs/>
          <w:color w:val="000000"/>
          <w:sz w:val="24"/>
          <w:szCs w:val="24"/>
          <w:lang w:eastAsia="es-MX"/>
        </w:rPr>
        <w:t xml:space="preserve">arle tratamiento a la serie histórica de acuerdo a cada uno de los modelos; c) </w:t>
      </w:r>
      <w:r w:rsidR="00DB6CB6">
        <w:rPr>
          <w:rFonts w:ascii="Times New Roman" w:eastAsia="Times New Roman" w:hAnsi="Times New Roman"/>
          <w:bCs/>
          <w:color w:val="000000"/>
          <w:sz w:val="24"/>
          <w:szCs w:val="24"/>
          <w:lang w:eastAsia="es-MX"/>
        </w:rPr>
        <w:t>s</w:t>
      </w:r>
      <w:r w:rsidR="00E56360" w:rsidRPr="00FA081F">
        <w:rPr>
          <w:rFonts w:ascii="Times New Roman" w:eastAsia="Times New Roman" w:hAnsi="Times New Roman"/>
          <w:bCs/>
          <w:color w:val="000000"/>
          <w:sz w:val="24"/>
          <w:szCs w:val="24"/>
          <w:lang w:eastAsia="es-MX"/>
        </w:rPr>
        <w:t xml:space="preserve">eguir el procedimiento de pronóstico que establece cada modelo; d) </w:t>
      </w:r>
      <w:r w:rsidR="00DB6CB6">
        <w:rPr>
          <w:rFonts w:ascii="Times New Roman" w:eastAsia="Times New Roman" w:hAnsi="Times New Roman"/>
          <w:bCs/>
          <w:color w:val="000000"/>
          <w:sz w:val="24"/>
          <w:szCs w:val="24"/>
          <w:lang w:eastAsia="es-MX"/>
        </w:rPr>
        <w:t>e</w:t>
      </w:r>
      <w:r w:rsidR="00E56360" w:rsidRPr="00FA081F">
        <w:rPr>
          <w:rFonts w:ascii="Times New Roman" w:eastAsia="Times New Roman" w:hAnsi="Times New Roman"/>
          <w:bCs/>
          <w:color w:val="000000"/>
          <w:sz w:val="24"/>
          <w:szCs w:val="24"/>
          <w:lang w:eastAsia="es-MX"/>
        </w:rPr>
        <w:t>valuar el pronóstico con el error medio cuadrático y determinar cuál es el modelo</w:t>
      </w:r>
      <w:r>
        <w:rPr>
          <w:rFonts w:ascii="Times New Roman" w:eastAsia="Times New Roman" w:hAnsi="Times New Roman"/>
          <w:bCs/>
          <w:color w:val="000000"/>
          <w:sz w:val="24"/>
          <w:szCs w:val="24"/>
          <w:lang w:eastAsia="es-MX"/>
        </w:rPr>
        <w:t xml:space="preserve"> que</w:t>
      </w:r>
      <w:r w:rsidR="00E56360" w:rsidRPr="00FA081F">
        <w:rPr>
          <w:rFonts w:ascii="Times New Roman" w:eastAsia="Times New Roman" w:hAnsi="Times New Roman"/>
          <w:bCs/>
          <w:color w:val="000000"/>
          <w:sz w:val="24"/>
          <w:szCs w:val="24"/>
          <w:lang w:eastAsia="es-MX"/>
        </w:rPr>
        <w:t xml:space="preserve"> minimiza el error.</w:t>
      </w:r>
    </w:p>
    <w:p w14:paraId="2F3AFE52" w14:textId="77777777" w:rsidR="00D07D48" w:rsidRPr="00FA081F" w:rsidRDefault="00D07D48" w:rsidP="00931E94">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053B54E1" w14:textId="77777777" w:rsidR="00667127" w:rsidRPr="00CD5C82" w:rsidRDefault="0034636F" w:rsidP="00343AA3">
      <w:pPr>
        <w:autoSpaceDE w:val="0"/>
        <w:autoSpaceDN w:val="0"/>
        <w:adjustRightInd w:val="0"/>
        <w:spacing w:line="360" w:lineRule="auto"/>
        <w:contextualSpacing/>
        <w:jc w:val="both"/>
        <w:rPr>
          <w:rFonts w:ascii="Times New Roman" w:hAnsi="Times New Roman"/>
          <w:b/>
          <w:sz w:val="28"/>
          <w:szCs w:val="24"/>
          <w:lang w:val="es-ES_tradnl"/>
        </w:rPr>
      </w:pPr>
      <w:r w:rsidRPr="00CD5C82">
        <w:rPr>
          <w:rFonts w:ascii="Times New Roman" w:eastAsia="Times New Roman" w:hAnsi="Times New Roman"/>
          <w:b/>
          <w:bCs/>
          <w:color w:val="000000"/>
          <w:sz w:val="28"/>
          <w:szCs w:val="24"/>
          <w:lang w:eastAsia="es-MX"/>
        </w:rPr>
        <w:t>3. Resultados</w:t>
      </w:r>
    </w:p>
    <w:p w14:paraId="5033F1FC" w14:textId="77777777" w:rsidR="00343AA3" w:rsidRPr="00FA081F" w:rsidRDefault="00343AA3" w:rsidP="00343AA3">
      <w:pPr>
        <w:autoSpaceDE w:val="0"/>
        <w:autoSpaceDN w:val="0"/>
        <w:adjustRightInd w:val="0"/>
        <w:spacing w:line="360" w:lineRule="auto"/>
        <w:contextualSpacing/>
        <w:jc w:val="both"/>
        <w:rPr>
          <w:rFonts w:ascii="Times New Roman" w:hAnsi="Times New Roman"/>
          <w:sz w:val="24"/>
          <w:szCs w:val="24"/>
          <w:lang w:val="es-ES_tradnl"/>
        </w:rPr>
      </w:pPr>
      <w:r w:rsidRPr="00FA081F">
        <w:rPr>
          <w:rFonts w:ascii="Times New Roman" w:hAnsi="Times New Roman"/>
          <w:sz w:val="24"/>
          <w:szCs w:val="24"/>
          <w:lang w:val="es-ES_tradnl"/>
        </w:rPr>
        <w:t>Al considerar los aspectos metodológicos planteados en esta investigación, la evidencia empírica se observa al realizar el pronóstico INPC con cada uno de los modelos</w:t>
      </w:r>
      <w:r w:rsidR="00C90E96">
        <w:rPr>
          <w:rFonts w:ascii="Times New Roman" w:hAnsi="Times New Roman"/>
          <w:sz w:val="24"/>
          <w:szCs w:val="24"/>
          <w:lang w:val="es-ES_tradnl"/>
        </w:rPr>
        <w:t xml:space="preserve"> </w:t>
      </w:r>
      <w:r w:rsidRPr="00FA081F">
        <w:rPr>
          <w:rFonts w:ascii="Times New Roman" w:hAnsi="Times New Roman"/>
          <w:sz w:val="24"/>
          <w:szCs w:val="24"/>
          <w:lang w:val="es-ES_tradnl"/>
        </w:rPr>
        <w:t xml:space="preserve">expuestos RNA, ARIMA y técnica Holt-Winters. </w:t>
      </w:r>
    </w:p>
    <w:p w14:paraId="73D73DDD" w14:textId="414845DF" w:rsidR="00343AA3" w:rsidRPr="00CD5C82" w:rsidRDefault="00343AA3" w:rsidP="00343AA3">
      <w:pPr>
        <w:pStyle w:val="Prrafodelista"/>
        <w:spacing w:after="0" w:line="360" w:lineRule="auto"/>
        <w:ind w:left="30"/>
        <w:jc w:val="both"/>
        <w:rPr>
          <w:rFonts w:ascii="Times New Roman" w:eastAsia="Times New Roman" w:hAnsi="Times New Roman"/>
          <w:b/>
          <w:bCs/>
          <w:color w:val="000000"/>
          <w:sz w:val="24"/>
          <w:szCs w:val="24"/>
          <w:lang w:eastAsia="es-MX"/>
        </w:rPr>
      </w:pPr>
      <w:r w:rsidRPr="00CD5C82">
        <w:rPr>
          <w:rFonts w:ascii="Times New Roman" w:eastAsia="Times New Roman" w:hAnsi="Times New Roman"/>
          <w:b/>
          <w:bCs/>
          <w:color w:val="000000"/>
          <w:sz w:val="24"/>
          <w:szCs w:val="24"/>
          <w:lang w:eastAsia="es-MX"/>
        </w:rPr>
        <w:t xml:space="preserve">Pronóstico del INPC mediante </w:t>
      </w:r>
      <w:r w:rsidR="00F74B8A" w:rsidRPr="00CD5C82">
        <w:rPr>
          <w:rFonts w:ascii="Times New Roman" w:eastAsia="Times New Roman" w:hAnsi="Times New Roman"/>
          <w:b/>
          <w:bCs/>
          <w:color w:val="000000"/>
          <w:sz w:val="24"/>
          <w:szCs w:val="24"/>
          <w:lang w:eastAsia="es-MX"/>
        </w:rPr>
        <w:t>r</w:t>
      </w:r>
      <w:r w:rsidRPr="00CD5C82">
        <w:rPr>
          <w:rFonts w:ascii="Times New Roman" w:eastAsia="Times New Roman" w:hAnsi="Times New Roman"/>
          <w:b/>
          <w:bCs/>
          <w:color w:val="000000"/>
          <w:sz w:val="24"/>
          <w:szCs w:val="24"/>
          <w:lang w:eastAsia="es-MX"/>
        </w:rPr>
        <w:t xml:space="preserve">edes </w:t>
      </w:r>
      <w:r w:rsidR="00F74B8A" w:rsidRPr="00CD5C82">
        <w:rPr>
          <w:rFonts w:ascii="Times New Roman" w:eastAsia="Times New Roman" w:hAnsi="Times New Roman"/>
          <w:b/>
          <w:bCs/>
          <w:color w:val="000000"/>
          <w:sz w:val="24"/>
          <w:szCs w:val="24"/>
          <w:lang w:eastAsia="es-MX"/>
        </w:rPr>
        <w:t>n</w:t>
      </w:r>
      <w:r w:rsidRPr="00CD5C82">
        <w:rPr>
          <w:rFonts w:ascii="Times New Roman" w:eastAsia="Times New Roman" w:hAnsi="Times New Roman"/>
          <w:b/>
          <w:bCs/>
          <w:color w:val="000000"/>
          <w:sz w:val="24"/>
          <w:szCs w:val="24"/>
          <w:lang w:eastAsia="es-MX"/>
        </w:rPr>
        <w:t xml:space="preserve">euronales </w:t>
      </w:r>
      <w:r w:rsidR="00F74B8A" w:rsidRPr="00CD5C82">
        <w:rPr>
          <w:rFonts w:ascii="Times New Roman" w:eastAsia="Times New Roman" w:hAnsi="Times New Roman"/>
          <w:b/>
          <w:bCs/>
          <w:color w:val="000000"/>
          <w:sz w:val="24"/>
          <w:szCs w:val="24"/>
          <w:lang w:eastAsia="es-MX"/>
        </w:rPr>
        <w:t>a</w:t>
      </w:r>
      <w:r w:rsidRPr="00CD5C82">
        <w:rPr>
          <w:rFonts w:ascii="Times New Roman" w:eastAsia="Times New Roman" w:hAnsi="Times New Roman"/>
          <w:b/>
          <w:bCs/>
          <w:color w:val="000000"/>
          <w:sz w:val="24"/>
          <w:szCs w:val="24"/>
          <w:lang w:eastAsia="es-MX"/>
        </w:rPr>
        <w:t>rtificiales</w:t>
      </w:r>
    </w:p>
    <w:p w14:paraId="236D4804" w14:textId="3EE88834" w:rsidR="00343AA3" w:rsidRDefault="00343AA3" w:rsidP="00343AA3">
      <w:pPr>
        <w:pStyle w:val="Prrafodelista"/>
        <w:spacing w:after="0" w:line="360" w:lineRule="auto"/>
        <w:ind w:left="0"/>
        <w:jc w:val="both"/>
        <w:rPr>
          <w:rFonts w:ascii="Times New Roman" w:hAnsi="Times New Roman"/>
          <w:sz w:val="24"/>
          <w:szCs w:val="24"/>
        </w:rPr>
      </w:pPr>
      <w:r w:rsidRPr="00FA081F">
        <w:rPr>
          <w:rFonts w:ascii="Times New Roman" w:hAnsi="Times New Roman"/>
          <w:sz w:val="24"/>
          <w:szCs w:val="24"/>
        </w:rPr>
        <w:t xml:space="preserve">El </w:t>
      </w:r>
      <w:r w:rsidRPr="00FA081F">
        <w:rPr>
          <w:rFonts w:ascii="Times New Roman" w:hAnsi="Times New Roman"/>
          <w:sz w:val="24"/>
          <w:szCs w:val="24"/>
          <w:lang w:val="es-ES_tradnl"/>
        </w:rPr>
        <w:t>pronóstico del INPC</w:t>
      </w:r>
      <w:r w:rsidRPr="00FA081F">
        <w:rPr>
          <w:rFonts w:ascii="Times New Roman" w:hAnsi="Times New Roman"/>
          <w:sz w:val="24"/>
          <w:szCs w:val="24"/>
        </w:rPr>
        <w:t xml:space="preserve"> es estimado mediante el diseño de una red no lineal autor</w:t>
      </w:r>
      <w:r w:rsidR="00794C19">
        <w:rPr>
          <w:rFonts w:ascii="Times New Roman" w:hAnsi="Times New Roman"/>
          <w:sz w:val="24"/>
          <w:szCs w:val="24"/>
        </w:rPr>
        <w:t>r</w:t>
      </w:r>
      <w:r w:rsidRPr="00FA081F">
        <w:rPr>
          <w:rFonts w:ascii="Times New Roman" w:hAnsi="Times New Roman"/>
          <w:sz w:val="24"/>
          <w:szCs w:val="24"/>
        </w:rPr>
        <w:t>egresiva con entradas exógenas (NARX)</w:t>
      </w:r>
      <w:r w:rsidR="00DB6CB6">
        <w:rPr>
          <w:rFonts w:ascii="Times New Roman" w:hAnsi="Times New Roman"/>
          <w:sz w:val="24"/>
          <w:szCs w:val="24"/>
          <w:lang w:val="es-ES_tradnl"/>
        </w:rPr>
        <w:t>;</w:t>
      </w:r>
      <w:r w:rsidRPr="00FA081F">
        <w:rPr>
          <w:rFonts w:ascii="Times New Roman" w:hAnsi="Times New Roman"/>
          <w:sz w:val="24"/>
          <w:szCs w:val="24"/>
          <w:lang w:val="es-ES_tradnl"/>
        </w:rPr>
        <w:t xml:space="preserve"> esta red tiene</w:t>
      </w:r>
      <w:r w:rsidRPr="00FA081F">
        <w:rPr>
          <w:rFonts w:ascii="Times New Roman" w:hAnsi="Times New Roman"/>
          <w:sz w:val="24"/>
          <w:szCs w:val="24"/>
        </w:rPr>
        <w:t xml:space="preserve"> </w:t>
      </w:r>
      <w:r w:rsidRPr="00FA081F">
        <w:rPr>
          <w:rFonts w:ascii="Times New Roman" w:hAnsi="Times New Roman"/>
          <w:sz w:val="24"/>
          <w:szCs w:val="24"/>
          <w:lang w:val="es-ES_tradnl"/>
        </w:rPr>
        <w:t>las propiedades de eficiencia en memoria y velocidad</w:t>
      </w:r>
      <w:r w:rsidR="00DB6CB6">
        <w:rPr>
          <w:rFonts w:ascii="Times New Roman" w:hAnsi="Times New Roman"/>
          <w:sz w:val="24"/>
          <w:szCs w:val="24"/>
          <w:lang w:val="es-ES_tradnl"/>
        </w:rPr>
        <w:t>.</w:t>
      </w:r>
      <w:r w:rsidRPr="00FA081F">
        <w:rPr>
          <w:rFonts w:ascii="Times New Roman" w:hAnsi="Times New Roman"/>
          <w:sz w:val="24"/>
          <w:szCs w:val="24"/>
          <w:lang w:val="es-ES_tradnl"/>
        </w:rPr>
        <w:t xml:space="preserve"> </w:t>
      </w:r>
      <w:r w:rsidR="00DB6CB6">
        <w:rPr>
          <w:rFonts w:ascii="Times New Roman" w:hAnsi="Times New Roman"/>
          <w:sz w:val="24"/>
          <w:szCs w:val="24"/>
          <w:lang w:val="es-ES_tradnl"/>
        </w:rPr>
        <w:t>E</w:t>
      </w:r>
      <w:r w:rsidRPr="00FA081F">
        <w:rPr>
          <w:rFonts w:ascii="Times New Roman" w:hAnsi="Times New Roman"/>
          <w:sz w:val="24"/>
          <w:szCs w:val="24"/>
          <w:lang w:val="es-ES_tradnl"/>
        </w:rPr>
        <w:t xml:space="preserve">stas características disminuyen el tiempo en que se entrena la red, ventaja que permite que el proceso de pronóstico sea más rápido; la red </w:t>
      </w:r>
      <w:r w:rsidRPr="00FA081F">
        <w:rPr>
          <w:rFonts w:ascii="Times New Roman" w:hAnsi="Times New Roman"/>
          <w:sz w:val="24"/>
          <w:szCs w:val="24"/>
        </w:rPr>
        <w:t>utiliza los valores pasados de la serie y rezagos en la información para predecir los valores futuros:</w:t>
      </w:r>
    </w:p>
    <w:p w14:paraId="32707754" w14:textId="1633D80D" w:rsidR="00343AA3" w:rsidRPr="00515862" w:rsidRDefault="00515862" w:rsidP="00343AA3">
      <w:pPr>
        <w:pStyle w:val="Prrafodelista"/>
        <w:spacing w:after="0" w:line="360" w:lineRule="auto"/>
        <w:ind w:left="0"/>
        <w:jc w:val="both"/>
        <w:rPr>
          <w:rFonts w:ascii="Times New Roman" w:hAnsi="Times New Roman"/>
          <w:i/>
          <w:sz w:val="24"/>
          <w:szCs w:val="24"/>
        </w:rPr>
      </w:pPr>
      <w:proofErr w:type="gramStart"/>
      <w:r w:rsidRPr="00515862">
        <w:rPr>
          <w:rFonts w:ascii="Times New Roman" w:hAnsi="Times New Roman"/>
          <w:i/>
          <w:sz w:val="24"/>
          <w:szCs w:val="24"/>
        </w:rPr>
        <w:t>Y(</w:t>
      </w:r>
      <w:proofErr w:type="gramEnd"/>
      <w:r w:rsidRPr="00515862">
        <w:rPr>
          <w:rFonts w:ascii="Times New Roman" w:hAnsi="Times New Roman"/>
          <w:i/>
          <w:sz w:val="24"/>
          <w:szCs w:val="24"/>
        </w:rPr>
        <w:t>t)=f(y(t-1), y(t-2)….y(t-n))</w:t>
      </w:r>
      <w:r>
        <w:rPr>
          <w:rFonts w:ascii="Times New Roman" w:hAnsi="Times New Roman"/>
          <w:i/>
          <w:sz w:val="24"/>
          <w:szCs w:val="24"/>
        </w:rPr>
        <w:t xml:space="preserve">                                              </w:t>
      </w:r>
      <w:r>
        <w:rPr>
          <w:rFonts w:ascii="Times New Roman" w:hAnsi="Times New Roman"/>
          <w:sz w:val="24"/>
          <w:szCs w:val="24"/>
          <w:lang w:val="es-ES_tradnl"/>
        </w:rPr>
        <w:t xml:space="preserve"> </w:t>
      </w:r>
      <w:r w:rsidR="00C62432">
        <w:rPr>
          <w:rFonts w:ascii="Times New Roman" w:hAnsi="Times New Roman"/>
          <w:sz w:val="24"/>
          <w:szCs w:val="24"/>
          <w:lang w:val="es-ES_tradnl"/>
        </w:rPr>
        <w:t>(10</w:t>
      </w:r>
      <w:r w:rsidR="00015843" w:rsidRPr="00FA081F">
        <w:rPr>
          <w:rFonts w:ascii="Times New Roman" w:hAnsi="Times New Roman"/>
          <w:sz w:val="24"/>
          <w:szCs w:val="24"/>
          <w:lang w:val="es-ES_tradnl"/>
        </w:rPr>
        <w:t xml:space="preserve">) </w:t>
      </w:r>
      <w:r w:rsidR="00015843" w:rsidRPr="00FA081F">
        <w:rPr>
          <w:rFonts w:ascii="Times New Roman" w:hAnsi="Times New Roman"/>
          <w:sz w:val="24"/>
          <w:szCs w:val="24"/>
          <w:lang w:val="es-ES_tradnl"/>
        </w:rPr>
        <w:tab/>
      </w:r>
      <w:r w:rsidR="00343AA3" w:rsidRPr="00FA081F">
        <w:rPr>
          <w:rFonts w:ascii="Times New Roman" w:hAnsi="Times New Roman"/>
          <w:sz w:val="24"/>
          <w:szCs w:val="24"/>
          <w:lang w:val="es-ES_tradnl"/>
        </w:rPr>
        <w:tab/>
      </w:r>
      <w:r w:rsidR="00343AA3" w:rsidRPr="00FA081F">
        <w:rPr>
          <w:rFonts w:ascii="Times New Roman" w:hAnsi="Times New Roman"/>
          <w:sz w:val="24"/>
          <w:szCs w:val="24"/>
          <w:lang w:val="es-ES_tradnl"/>
        </w:rPr>
        <w:tab/>
      </w:r>
      <w:r w:rsidR="00343AA3" w:rsidRPr="00FA081F">
        <w:rPr>
          <w:rFonts w:ascii="Times New Roman" w:hAnsi="Times New Roman"/>
          <w:sz w:val="24"/>
          <w:szCs w:val="24"/>
          <w:lang w:val="es-ES_tradnl"/>
        </w:rPr>
        <w:tab/>
      </w:r>
      <w:r w:rsidR="00343AA3" w:rsidRPr="00FA081F">
        <w:rPr>
          <w:rFonts w:ascii="Times New Roman" w:hAnsi="Times New Roman"/>
          <w:sz w:val="24"/>
          <w:szCs w:val="24"/>
          <w:lang w:val="es-ES_tradnl"/>
        </w:rPr>
        <w:tab/>
      </w:r>
      <w:r w:rsidR="00C90E96">
        <w:rPr>
          <w:rFonts w:ascii="Times New Roman" w:hAnsi="Times New Roman"/>
          <w:sz w:val="24"/>
          <w:szCs w:val="24"/>
          <w:lang w:val="es-ES_tradnl"/>
        </w:rPr>
        <w:t xml:space="preserve"> </w:t>
      </w:r>
    </w:p>
    <w:p w14:paraId="1F9E9BFF" w14:textId="77777777" w:rsidR="00343AA3" w:rsidRPr="00FA081F" w:rsidRDefault="00343AA3" w:rsidP="00CD5C82">
      <w:pPr>
        <w:spacing w:line="360" w:lineRule="auto"/>
        <w:contextualSpacing/>
        <w:jc w:val="both"/>
        <w:rPr>
          <w:rFonts w:ascii="Times New Roman" w:hAnsi="Times New Roman"/>
          <w:sz w:val="24"/>
          <w:szCs w:val="24"/>
          <w:lang w:val="es-ES_tradnl"/>
        </w:rPr>
      </w:pPr>
      <w:r w:rsidRPr="00FA081F">
        <w:rPr>
          <w:rFonts w:ascii="Times New Roman" w:hAnsi="Times New Roman"/>
          <w:sz w:val="24"/>
          <w:szCs w:val="24"/>
          <w:lang w:val="es-ES_tradnl"/>
        </w:rPr>
        <w:lastRenderedPageBreak/>
        <w:t>Los datos objetivos que representan la entrada de la red corresponden a las observaciones mensuales del INPC; son divididos aleatoriamente en tres submuestras, el 70% se utiliza en la fase de entrenamiento, 15% en la validación y medición de la generalización del comportamiento de la red neuronal y el 15% para efectos de prueba en la determinación de la red neuronal entrenada.</w:t>
      </w:r>
    </w:p>
    <w:p w14:paraId="22D34E3F" w14:textId="77777777" w:rsidR="00343AA3" w:rsidRPr="00FA081F" w:rsidRDefault="00343AA3" w:rsidP="00343AA3">
      <w:pPr>
        <w:spacing w:line="360" w:lineRule="auto"/>
        <w:contextualSpacing/>
        <w:jc w:val="both"/>
        <w:rPr>
          <w:rFonts w:ascii="Times New Roman" w:hAnsi="Times New Roman"/>
          <w:sz w:val="24"/>
          <w:szCs w:val="24"/>
          <w:lang w:val="es-ES_tradnl"/>
        </w:rPr>
      </w:pPr>
    </w:p>
    <w:p w14:paraId="1F6D7ABD" w14:textId="77777777" w:rsidR="00343AA3" w:rsidRPr="00FA081F" w:rsidRDefault="00343AA3" w:rsidP="00343AA3">
      <w:pPr>
        <w:spacing w:line="360" w:lineRule="auto"/>
        <w:contextualSpacing/>
        <w:jc w:val="both"/>
        <w:rPr>
          <w:rFonts w:ascii="Times New Roman" w:hAnsi="Times New Roman"/>
          <w:sz w:val="24"/>
          <w:szCs w:val="24"/>
          <w:lang w:val="en-US"/>
        </w:rPr>
      </w:pPr>
      <w:r w:rsidRPr="00FA081F">
        <w:rPr>
          <w:rFonts w:ascii="Times New Roman" w:hAnsi="Times New Roman"/>
          <w:color w:val="000000"/>
          <w:sz w:val="24"/>
          <w:szCs w:val="24"/>
          <w:lang w:val="en-US"/>
        </w:rPr>
        <w:t>targetSeries = tonndata(INPC,</w:t>
      </w:r>
      <w:r w:rsidR="00DB6CB6">
        <w:rPr>
          <w:rFonts w:ascii="Times New Roman" w:hAnsi="Times New Roman"/>
          <w:color w:val="000000"/>
          <w:sz w:val="24"/>
          <w:szCs w:val="24"/>
          <w:lang w:val="en-US"/>
        </w:rPr>
        <w:t xml:space="preserve"> </w:t>
      </w:r>
      <w:r w:rsidRPr="00FA081F">
        <w:rPr>
          <w:rFonts w:ascii="Times New Roman" w:hAnsi="Times New Roman"/>
          <w:color w:val="000000"/>
          <w:sz w:val="24"/>
          <w:szCs w:val="24"/>
          <w:lang w:val="en-US"/>
        </w:rPr>
        <w:t>false,</w:t>
      </w:r>
      <w:r w:rsidR="00DB6CB6">
        <w:rPr>
          <w:rFonts w:ascii="Times New Roman" w:hAnsi="Times New Roman"/>
          <w:color w:val="000000"/>
          <w:sz w:val="24"/>
          <w:szCs w:val="24"/>
          <w:lang w:val="en-US"/>
        </w:rPr>
        <w:t xml:space="preserve"> </w:t>
      </w:r>
      <w:r w:rsidRPr="00FA081F">
        <w:rPr>
          <w:rFonts w:ascii="Times New Roman" w:hAnsi="Times New Roman"/>
          <w:color w:val="000000"/>
          <w:sz w:val="24"/>
          <w:szCs w:val="24"/>
          <w:lang w:val="en-US"/>
        </w:rPr>
        <w:t>false)</w:t>
      </w:r>
    </w:p>
    <w:p w14:paraId="460A72CF"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val="en-US"/>
        </w:rPr>
      </w:pPr>
      <w:r w:rsidRPr="00FA081F">
        <w:rPr>
          <w:rFonts w:ascii="Times New Roman" w:hAnsi="Times New Roman"/>
          <w:sz w:val="24"/>
          <w:szCs w:val="24"/>
          <w:lang w:val="en-US"/>
        </w:rPr>
        <w:t>net.divideFcn = 'dividerand';</w:t>
      </w:r>
      <w:r w:rsidR="00C90E96">
        <w:rPr>
          <w:rFonts w:ascii="Times New Roman" w:hAnsi="Times New Roman"/>
          <w:sz w:val="24"/>
          <w:szCs w:val="24"/>
          <w:lang w:val="en-US"/>
        </w:rPr>
        <w:t xml:space="preserve"> </w:t>
      </w:r>
      <w:r w:rsidRPr="00FA081F">
        <w:rPr>
          <w:rFonts w:ascii="Times New Roman" w:hAnsi="Times New Roman"/>
          <w:sz w:val="24"/>
          <w:szCs w:val="24"/>
          <w:lang w:val="en-US"/>
        </w:rPr>
        <w:t>% Divide data randomly</w:t>
      </w:r>
    </w:p>
    <w:p w14:paraId="19E35A59"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val="en-US"/>
        </w:rPr>
      </w:pPr>
      <w:r w:rsidRPr="00FA081F">
        <w:rPr>
          <w:rFonts w:ascii="Times New Roman" w:hAnsi="Times New Roman"/>
          <w:sz w:val="24"/>
          <w:szCs w:val="24"/>
          <w:lang w:val="en-US"/>
        </w:rPr>
        <w:t>net.divideMode = 'time'; % Divide up every value</w:t>
      </w:r>
    </w:p>
    <w:p w14:paraId="420DD86E"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val="es-ES_tradnl"/>
        </w:rPr>
      </w:pPr>
      <w:r w:rsidRPr="00FA081F">
        <w:rPr>
          <w:rFonts w:ascii="Times New Roman" w:hAnsi="Times New Roman"/>
          <w:color w:val="000000"/>
          <w:sz w:val="24"/>
          <w:szCs w:val="24"/>
          <w:lang w:val="es-ES_tradnl"/>
        </w:rPr>
        <w:t>net.divideParam.trainRatio = 70/100;</w:t>
      </w:r>
    </w:p>
    <w:p w14:paraId="2834D478"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val="es-ES_tradnl"/>
        </w:rPr>
      </w:pPr>
      <w:r w:rsidRPr="00FA081F">
        <w:rPr>
          <w:rFonts w:ascii="Times New Roman" w:hAnsi="Times New Roman"/>
          <w:color w:val="000000"/>
          <w:sz w:val="24"/>
          <w:szCs w:val="24"/>
          <w:lang w:val="es-ES_tradnl"/>
        </w:rPr>
        <w:t>net.divideParam.valRatio = 15/100;</w:t>
      </w:r>
    </w:p>
    <w:p w14:paraId="0DC7D7A3"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val="es-ES_tradnl"/>
        </w:rPr>
      </w:pPr>
      <w:r w:rsidRPr="00FA081F">
        <w:rPr>
          <w:rFonts w:ascii="Times New Roman" w:hAnsi="Times New Roman"/>
          <w:color w:val="000000"/>
          <w:sz w:val="24"/>
          <w:szCs w:val="24"/>
          <w:lang w:val="es-ES_tradnl"/>
        </w:rPr>
        <w:t>net.divideParam.testRatio = 15/100;</w:t>
      </w:r>
    </w:p>
    <w:p w14:paraId="46A84C1A"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rPr>
      </w:pPr>
    </w:p>
    <w:p w14:paraId="417C4AA7" w14:textId="6328CC71" w:rsidR="00343AA3" w:rsidRPr="00FA081F" w:rsidRDefault="00343AA3" w:rsidP="00CD5C82">
      <w:pPr>
        <w:autoSpaceDE w:val="0"/>
        <w:autoSpaceDN w:val="0"/>
        <w:adjustRightInd w:val="0"/>
        <w:spacing w:after="0" w:line="360" w:lineRule="auto"/>
        <w:contextualSpacing/>
        <w:jc w:val="both"/>
        <w:rPr>
          <w:rFonts w:ascii="Times New Roman" w:hAnsi="Times New Roman"/>
          <w:sz w:val="24"/>
          <w:szCs w:val="24"/>
          <w:lang w:val="es-ES_tradnl"/>
        </w:rPr>
      </w:pPr>
      <w:r w:rsidRPr="00FA081F">
        <w:rPr>
          <w:rFonts w:ascii="Times New Roman" w:hAnsi="Times New Roman"/>
          <w:sz w:val="24"/>
          <w:szCs w:val="24"/>
        </w:rPr>
        <w:t xml:space="preserve">El entrenamiento de la red se genera mediante el algoritmo de entrenamiento Levenberg-Marquardt </w:t>
      </w:r>
      <w:r w:rsidR="00DB6CB6">
        <w:rPr>
          <w:rFonts w:ascii="Times New Roman" w:hAnsi="Times New Roman"/>
          <w:sz w:val="24"/>
          <w:szCs w:val="24"/>
        </w:rPr>
        <w:t xml:space="preserve">de </w:t>
      </w:r>
      <w:r w:rsidRPr="00EC1C11">
        <w:rPr>
          <w:rFonts w:ascii="Times New Roman" w:hAnsi="Times New Roman"/>
          <w:i/>
          <w:sz w:val="24"/>
          <w:szCs w:val="24"/>
        </w:rPr>
        <w:t>backpropagation</w:t>
      </w:r>
      <w:r w:rsidRPr="00FA081F">
        <w:rPr>
          <w:rFonts w:ascii="Times New Roman" w:hAnsi="Times New Roman"/>
          <w:sz w:val="24"/>
          <w:szCs w:val="24"/>
        </w:rPr>
        <w:t>, algoritmo de optimización que permite alcanzar con mayor rapidez un mínimo global, al minimizar el error en la fase de entrenamiento.</w:t>
      </w:r>
      <w:r w:rsidR="00C90E96">
        <w:rPr>
          <w:rFonts w:ascii="Times New Roman" w:hAnsi="Times New Roman"/>
          <w:sz w:val="24"/>
          <w:szCs w:val="24"/>
          <w:lang w:val="es-ES_tradnl"/>
        </w:rPr>
        <w:t xml:space="preserve"> </w:t>
      </w:r>
      <w:r w:rsidRPr="00FA081F">
        <w:rPr>
          <w:rFonts w:ascii="Times New Roman" w:hAnsi="Times New Roman"/>
          <w:sz w:val="24"/>
          <w:szCs w:val="24"/>
          <w:lang w:val="es-ES_tradnl"/>
        </w:rPr>
        <w:t>A partir de un proceso iterativo de ensayo-error, se consideran diferentes valores para el número de neuronas en la capa oculta y el número de rezagos incluidos en la estructura de la red</w:t>
      </w:r>
      <w:r w:rsidR="00DB6CB6">
        <w:rPr>
          <w:rFonts w:ascii="Times New Roman" w:hAnsi="Times New Roman"/>
          <w:sz w:val="24"/>
          <w:szCs w:val="24"/>
          <w:lang w:val="es-ES_tradnl"/>
        </w:rPr>
        <w:t>.</w:t>
      </w:r>
      <w:r w:rsidRPr="00FA081F">
        <w:rPr>
          <w:rFonts w:ascii="Times New Roman" w:hAnsi="Times New Roman"/>
          <w:sz w:val="24"/>
          <w:szCs w:val="24"/>
          <w:lang w:val="es-ES_tradnl"/>
        </w:rPr>
        <w:t xml:space="preserve"> </w:t>
      </w:r>
      <w:r w:rsidR="00DB6CB6">
        <w:rPr>
          <w:rFonts w:ascii="Times New Roman" w:hAnsi="Times New Roman"/>
          <w:sz w:val="24"/>
          <w:szCs w:val="24"/>
          <w:lang w:val="es-ES_tradnl"/>
        </w:rPr>
        <w:t>E</w:t>
      </w:r>
      <w:r w:rsidRPr="00FA081F">
        <w:rPr>
          <w:rFonts w:ascii="Times New Roman" w:hAnsi="Times New Roman"/>
          <w:sz w:val="24"/>
          <w:szCs w:val="24"/>
          <w:lang w:val="es-ES_tradnl"/>
        </w:rPr>
        <w:t>l pronóstico que se obtuvo por cada una de las estructuras se</w:t>
      </w:r>
      <w:r w:rsidR="00C90E96">
        <w:rPr>
          <w:rFonts w:ascii="Times New Roman" w:hAnsi="Times New Roman"/>
          <w:sz w:val="24"/>
          <w:szCs w:val="24"/>
          <w:lang w:val="es-ES_tradnl"/>
        </w:rPr>
        <w:t xml:space="preserve"> </w:t>
      </w:r>
      <w:r w:rsidRPr="00FA081F">
        <w:rPr>
          <w:rFonts w:ascii="Times New Roman" w:hAnsi="Times New Roman"/>
          <w:sz w:val="24"/>
          <w:szCs w:val="24"/>
          <w:lang w:val="es-ES_tradnl"/>
        </w:rPr>
        <w:t>muestra en</w:t>
      </w:r>
      <w:r w:rsidR="00C90E96">
        <w:rPr>
          <w:rFonts w:ascii="Times New Roman" w:hAnsi="Times New Roman"/>
          <w:sz w:val="24"/>
          <w:szCs w:val="24"/>
          <w:lang w:val="es-ES_tradnl"/>
        </w:rPr>
        <w:t xml:space="preserve"> </w:t>
      </w:r>
      <w:r w:rsidR="00141E3A" w:rsidRPr="00FA081F">
        <w:rPr>
          <w:rFonts w:ascii="Times New Roman" w:hAnsi="Times New Roman"/>
          <w:color w:val="0D0D0D" w:themeColor="text1" w:themeTint="F2"/>
          <w:sz w:val="24"/>
          <w:szCs w:val="24"/>
          <w:lang w:val="es-ES_tradnl"/>
        </w:rPr>
        <w:t xml:space="preserve">la </w:t>
      </w:r>
      <w:r w:rsidR="00CD5C82">
        <w:rPr>
          <w:rFonts w:ascii="Times New Roman" w:hAnsi="Times New Roman"/>
          <w:color w:val="0D0D0D" w:themeColor="text1" w:themeTint="F2"/>
          <w:sz w:val="24"/>
          <w:szCs w:val="24"/>
          <w:lang w:val="es-ES_tradnl"/>
        </w:rPr>
        <w:t>G</w:t>
      </w:r>
      <w:r w:rsidR="00A7165A">
        <w:rPr>
          <w:rFonts w:ascii="Times New Roman" w:hAnsi="Times New Roman"/>
          <w:color w:val="0D0D0D" w:themeColor="text1" w:themeTint="F2"/>
          <w:sz w:val="24"/>
          <w:szCs w:val="24"/>
          <w:lang w:val="es-ES_tradnl"/>
        </w:rPr>
        <w:t>ráfica</w:t>
      </w:r>
      <w:r w:rsidR="00141E3A" w:rsidRPr="00FA081F">
        <w:rPr>
          <w:rFonts w:ascii="Times New Roman" w:hAnsi="Times New Roman"/>
          <w:color w:val="0D0D0D" w:themeColor="text1" w:themeTint="F2"/>
          <w:sz w:val="24"/>
          <w:szCs w:val="24"/>
          <w:lang w:val="es-ES_tradnl"/>
        </w:rPr>
        <w:t>.</w:t>
      </w:r>
      <w:r w:rsidR="00B22B26" w:rsidRPr="00FA081F">
        <w:rPr>
          <w:rFonts w:ascii="Times New Roman" w:hAnsi="Times New Roman"/>
          <w:color w:val="0D0D0D" w:themeColor="text1" w:themeTint="F2"/>
          <w:sz w:val="24"/>
          <w:szCs w:val="24"/>
          <w:lang w:val="es-ES_tradnl"/>
        </w:rPr>
        <w:t>1</w:t>
      </w:r>
      <w:r w:rsidR="00335D2F">
        <w:rPr>
          <w:rFonts w:ascii="Times New Roman" w:hAnsi="Times New Roman"/>
          <w:color w:val="0D0D0D" w:themeColor="text1" w:themeTint="F2"/>
          <w:sz w:val="24"/>
          <w:szCs w:val="24"/>
          <w:lang w:val="es-ES_tradnl"/>
        </w:rPr>
        <w:t>.</w:t>
      </w:r>
    </w:p>
    <w:p w14:paraId="5848ADE7" w14:textId="77777777" w:rsidR="00343AA3" w:rsidRDefault="00343AA3"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77444A76" w14:textId="77777777" w:rsidR="00D52921" w:rsidRDefault="00D52921"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00409BAA" w14:textId="77777777" w:rsidR="00C13278" w:rsidRDefault="00C13278"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49A06B99" w14:textId="77777777" w:rsidR="00C13278" w:rsidRDefault="00C13278"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2A4CB82F" w14:textId="77777777" w:rsidR="00C13278" w:rsidRDefault="00C13278"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5C429EA4" w14:textId="77777777" w:rsidR="00C13278" w:rsidRDefault="00C13278"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02CCE2EE" w14:textId="77777777" w:rsidR="00C13278" w:rsidRDefault="00C13278" w:rsidP="00343AA3">
      <w:pPr>
        <w:autoSpaceDE w:val="0"/>
        <w:autoSpaceDN w:val="0"/>
        <w:adjustRightInd w:val="0"/>
        <w:spacing w:after="0" w:line="360" w:lineRule="auto"/>
        <w:contextualSpacing/>
        <w:jc w:val="both"/>
        <w:rPr>
          <w:rFonts w:ascii="Times New Roman" w:hAnsi="Times New Roman"/>
          <w:sz w:val="24"/>
          <w:szCs w:val="24"/>
          <w:lang w:val="es-ES_tradnl"/>
        </w:rPr>
      </w:pPr>
    </w:p>
    <w:p w14:paraId="11E97F04" w14:textId="77777777" w:rsidR="00343AA3" w:rsidRPr="00FA081F" w:rsidRDefault="00CD58DB" w:rsidP="00343AA3">
      <w:pPr>
        <w:spacing w:line="360" w:lineRule="auto"/>
        <w:contextualSpacing/>
        <w:jc w:val="center"/>
        <w:rPr>
          <w:rFonts w:ascii="Times New Roman" w:eastAsia="Times New Roman" w:hAnsi="Times New Roman"/>
          <w:color w:val="000000"/>
          <w:sz w:val="24"/>
          <w:szCs w:val="24"/>
          <w:lang w:eastAsia="es-MX"/>
        </w:rPr>
      </w:pPr>
      <w:r w:rsidRPr="00C13278">
        <w:rPr>
          <w:rFonts w:ascii="Times New Roman" w:hAnsi="Times New Roman"/>
          <w:b/>
          <w:sz w:val="24"/>
          <w:szCs w:val="24"/>
          <w:lang w:val="es-ES_tradnl"/>
        </w:rPr>
        <w:t>Gráfica</w:t>
      </w:r>
      <w:r w:rsidR="00C90E96" w:rsidRPr="00C13278">
        <w:rPr>
          <w:rFonts w:ascii="Times New Roman" w:hAnsi="Times New Roman"/>
          <w:b/>
          <w:sz w:val="24"/>
          <w:szCs w:val="24"/>
          <w:lang w:val="es-ES_tradnl"/>
        </w:rPr>
        <w:t xml:space="preserve"> </w:t>
      </w:r>
      <w:r w:rsidRPr="00C13278">
        <w:rPr>
          <w:rFonts w:ascii="Times New Roman" w:hAnsi="Times New Roman"/>
          <w:b/>
          <w:sz w:val="24"/>
          <w:szCs w:val="24"/>
          <w:lang w:val="es-ES_tradnl"/>
        </w:rPr>
        <w:t>1</w:t>
      </w:r>
      <w:r w:rsidR="00343AA3" w:rsidRPr="00C13278">
        <w:rPr>
          <w:rFonts w:ascii="Times New Roman" w:hAnsi="Times New Roman"/>
          <w:b/>
          <w:sz w:val="24"/>
          <w:szCs w:val="24"/>
          <w:lang w:val="es-ES_tradnl"/>
        </w:rPr>
        <w:t>.</w:t>
      </w:r>
      <w:r w:rsidR="00343AA3" w:rsidRPr="00FA081F">
        <w:rPr>
          <w:rFonts w:ascii="Times New Roman" w:hAnsi="Times New Roman"/>
          <w:sz w:val="24"/>
          <w:szCs w:val="24"/>
          <w:lang w:val="es-ES_tradnl"/>
        </w:rPr>
        <w:t xml:space="preserve"> Pronóstico del INPC con diferentes estructuras de una red</w:t>
      </w:r>
    </w:p>
    <w:p w14:paraId="45BA7087" w14:textId="0A8BFE1A" w:rsidR="00335D2F" w:rsidRDefault="00343AA3" w:rsidP="00335D2F">
      <w:pPr>
        <w:autoSpaceDE w:val="0"/>
        <w:autoSpaceDN w:val="0"/>
        <w:adjustRightInd w:val="0"/>
        <w:spacing w:after="0" w:line="240" w:lineRule="auto"/>
        <w:contextualSpacing/>
        <w:jc w:val="both"/>
        <w:rPr>
          <w:rFonts w:ascii="Times New Roman" w:hAnsi="Times New Roman"/>
          <w:noProof/>
          <w:sz w:val="24"/>
          <w:szCs w:val="24"/>
          <w:lang w:eastAsia="es-MX"/>
        </w:rPr>
      </w:pPr>
      <w:r w:rsidRPr="00FA081F">
        <w:rPr>
          <w:rFonts w:ascii="Times New Roman" w:hAnsi="Times New Roman"/>
          <w:noProof/>
          <w:sz w:val="24"/>
          <w:szCs w:val="24"/>
          <w:lang w:eastAsia="es-MX"/>
        </w:rPr>
        <w:lastRenderedPageBreak/>
        <w:drawing>
          <wp:inline distT="0" distB="0" distL="0" distR="0" wp14:anchorId="41A26791" wp14:editId="0E6C0EA7">
            <wp:extent cx="5603949" cy="1425039"/>
            <wp:effectExtent l="19050" t="0" r="15801" b="3711"/>
            <wp:docPr id="3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35D2F">
        <w:rPr>
          <w:rFonts w:ascii="Times New Roman" w:hAnsi="Times New Roman"/>
          <w:noProof/>
          <w:sz w:val="24"/>
          <w:szCs w:val="24"/>
          <w:lang w:eastAsia="es-MX"/>
        </w:rPr>
        <w:t>Nota:</w:t>
      </w:r>
      <w:r w:rsidR="00C90E96">
        <w:rPr>
          <w:rFonts w:ascii="Times New Roman" w:hAnsi="Times New Roman"/>
          <w:noProof/>
          <w:sz w:val="24"/>
          <w:szCs w:val="24"/>
          <w:lang w:eastAsia="es-MX"/>
        </w:rPr>
        <w:t xml:space="preserve"> </w:t>
      </w:r>
      <w:r w:rsidR="00335D2F" w:rsidRPr="00FA081F">
        <w:rPr>
          <w:rFonts w:ascii="Times New Roman" w:hAnsi="Times New Roman"/>
          <w:i/>
          <w:sz w:val="24"/>
          <w:szCs w:val="24"/>
          <w:lang w:val="es-ES_tradnl"/>
        </w:rPr>
        <w:t xml:space="preserve">r </w:t>
      </w:r>
      <w:r w:rsidR="00335D2F" w:rsidRPr="00FA081F">
        <w:rPr>
          <w:rFonts w:ascii="Times New Roman" w:hAnsi="Times New Roman"/>
          <w:sz w:val="24"/>
          <w:szCs w:val="24"/>
          <w:lang w:val="es-ES_tradnl"/>
        </w:rPr>
        <w:t xml:space="preserve">se refiere al número de rezagos y </w:t>
      </w:r>
      <w:r w:rsidR="00335D2F" w:rsidRPr="00FA081F">
        <w:rPr>
          <w:rFonts w:ascii="Times New Roman" w:hAnsi="Times New Roman"/>
          <w:i/>
          <w:sz w:val="24"/>
          <w:szCs w:val="24"/>
          <w:lang w:val="es-ES_tradnl"/>
        </w:rPr>
        <w:t>h</w:t>
      </w:r>
      <w:r w:rsidR="00335D2F" w:rsidRPr="00FA081F">
        <w:rPr>
          <w:rFonts w:ascii="Times New Roman" w:hAnsi="Times New Roman"/>
          <w:sz w:val="24"/>
          <w:szCs w:val="24"/>
          <w:lang w:val="es-ES_tradnl"/>
        </w:rPr>
        <w:t xml:space="preserve"> al número de neuronas incluid</w:t>
      </w:r>
      <w:r w:rsidR="0040425B">
        <w:rPr>
          <w:rFonts w:ascii="Times New Roman" w:hAnsi="Times New Roman"/>
          <w:sz w:val="24"/>
          <w:szCs w:val="24"/>
          <w:lang w:val="es-ES_tradnl"/>
        </w:rPr>
        <w:t>a</w:t>
      </w:r>
      <w:r w:rsidR="00335D2F" w:rsidRPr="00FA081F">
        <w:rPr>
          <w:rFonts w:ascii="Times New Roman" w:hAnsi="Times New Roman"/>
          <w:sz w:val="24"/>
          <w:szCs w:val="24"/>
          <w:lang w:val="es-ES_tradnl"/>
        </w:rPr>
        <w:t>s en el diseño de la red.</w:t>
      </w:r>
    </w:p>
    <w:p w14:paraId="1C7BCE1A" w14:textId="77777777" w:rsidR="00343AA3" w:rsidRDefault="00343AA3" w:rsidP="00C13278">
      <w:pPr>
        <w:autoSpaceDE w:val="0"/>
        <w:autoSpaceDN w:val="0"/>
        <w:adjustRightInd w:val="0"/>
        <w:spacing w:after="0" w:line="240" w:lineRule="auto"/>
        <w:contextualSpacing/>
        <w:jc w:val="center"/>
        <w:rPr>
          <w:rFonts w:ascii="Times New Roman" w:hAnsi="Times New Roman"/>
          <w:noProof/>
          <w:sz w:val="24"/>
          <w:szCs w:val="24"/>
          <w:lang w:eastAsia="es-MX"/>
        </w:rPr>
      </w:pPr>
      <w:r w:rsidRPr="00FA081F">
        <w:rPr>
          <w:rFonts w:ascii="Times New Roman" w:hAnsi="Times New Roman"/>
          <w:noProof/>
          <w:sz w:val="24"/>
          <w:szCs w:val="24"/>
          <w:lang w:eastAsia="es-MX"/>
        </w:rPr>
        <w:t>Fuente: Elaboración propia con datos del INPC</w:t>
      </w:r>
      <w:r w:rsidR="00335D2F">
        <w:rPr>
          <w:rFonts w:ascii="Times New Roman" w:hAnsi="Times New Roman"/>
          <w:noProof/>
          <w:sz w:val="24"/>
          <w:szCs w:val="24"/>
          <w:lang w:eastAsia="es-MX"/>
        </w:rPr>
        <w:t>.</w:t>
      </w:r>
    </w:p>
    <w:p w14:paraId="549E73DE" w14:textId="77777777" w:rsidR="00335D2F" w:rsidRPr="00931E94" w:rsidRDefault="00335D2F" w:rsidP="00335D2F">
      <w:pPr>
        <w:autoSpaceDE w:val="0"/>
        <w:autoSpaceDN w:val="0"/>
        <w:adjustRightInd w:val="0"/>
        <w:spacing w:after="0" w:line="240" w:lineRule="auto"/>
        <w:contextualSpacing/>
        <w:jc w:val="both"/>
        <w:rPr>
          <w:rFonts w:ascii="Times New Roman" w:hAnsi="Times New Roman"/>
          <w:noProof/>
          <w:sz w:val="24"/>
          <w:szCs w:val="24"/>
          <w:lang w:eastAsia="es-MX"/>
        </w:rPr>
      </w:pPr>
    </w:p>
    <w:p w14:paraId="5DCFDCDF" w14:textId="0A26C1B2" w:rsidR="00343AA3" w:rsidRPr="00FA081F" w:rsidRDefault="00343AA3" w:rsidP="00CD5C82">
      <w:pPr>
        <w:autoSpaceDE w:val="0"/>
        <w:autoSpaceDN w:val="0"/>
        <w:adjustRightInd w:val="0"/>
        <w:spacing w:after="0" w:line="360" w:lineRule="auto"/>
        <w:contextualSpacing/>
        <w:jc w:val="both"/>
        <w:rPr>
          <w:rFonts w:ascii="Times New Roman" w:hAnsi="Times New Roman"/>
          <w:color w:val="000000"/>
          <w:sz w:val="24"/>
          <w:szCs w:val="24"/>
          <w:lang w:val="es-ES_tradnl"/>
        </w:rPr>
      </w:pPr>
      <w:r w:rsidRPr="00FA081F">
        <w:rPr>
          <w:rFonts w:ascii="Times New Roman" w:hAnsi="Times New Roman"/>
          <w:sz w:val="24"/>
          <w:szCs w:val="24"/>
          <w:lang w:val="es-ES_tradnl"/>
        </w:rPr>
        <w:t>De acuerdo al error cuadrático medio, la estructura de red que minimiza el error es la que considera 20 rezagos y</w:t>
      </w:r>
      <w:r w:rsidR="00C90E96">
        <w:rPr>
          <w:rFonts w:ascii="Times New Roman" w:hAnsi="Times New Roman"/>
          <w:sz w:val="24"/>
          <w:szCs w:val="24"/>
          <w:lang w:val="es-ES_tradnl"/>
        </w:rPr>
        <w:t xml:space="preserve"> </w:t>
      </w:r>
      <w:r w:rsidRPr="00FA081F">
        <w:rPr>
          <w:rFonts w:ascii="Times New Roman" w:hAnsi="Times New Roman"/>
          <w:sz w:val="24"/>
          <w:szCs w:val="24"/>
          <w:lang w:val="es-ES_tradnl"/>
        </w:rPr>
        <w:t xml:space="preserve">7 neuronas en la capa oculta con un nivel de desempeño de 91.5%. </w:t>
      </w:r>
      <w:r w:rsidR="0040425B">
        <w:rPr>
          <w:rStyle w:val="hps"/>
          <w:rFonts w:ascii="Times New Roman" w:hAnsi="Times New Roman"/>
          <w:color w:val="000000"/>
          <w:sz w:val="24"/>
          <w:szCs w:val="24"/>
          <w:lang w:val="es-ES_tradnl"/>
        </w:rPr>
        <w:t>Esto</w:t>
      </w:r>
      <w:r w:rsidRPr="00FA081F">
        <w:rPr>
          <w:rStyle w:val="hps"/>
          <w:rFonts w:ascii="Times New Roman" w:hAnsi="Times New Roman"/>
          <w:color w:val="000000"/>
          <w:sz w:val="24"/>
          <w:szCs w:val="24"/>
          <w:lang w:val="es-ES_tradnl"/>
        </w:rPr>
        <w:t xml:space="preserve"> indica una mejor capacidad predictiva en relación a las demás estructuras de red diseñadas. </w:t>
      </w:r>
    </w:p>
    <w:p w14:paraId="0A592CF5" w14:textId="39190C9E" w:rsidR="00F7707F" w:rsidRPr="00FA081F" w:rsidRDefault="00343AA3" w:rsidP="00CD5C82">
      <w:pPr>
        <w:pStyle w:val="Prrafodelista"/>
        <w:spacing w:after="0" w:line="360" w:lineRule="auto"/>
        <w:ind w:left="0"/>
        <w:jc w:val="both"/>
        <w:rPr>
          <w:rFonts w:ascii="Times New Roman" w:hAnsi="Times New Roman"/>
          <w:sz w:val="24"/>
          <w:szCs w:val="24"/>
        </w:rPr>
      </w:pPr>
      <w:r w:rsidRPr="00FA081F">
        <w:rPr>
          <w:rFonts w:ascii="Times New Roman" w:hAnsi="Times New Roman"/>
          <w:sz w:val="24"/>
          <w:szCs w:val="24"/>
        </w:rPr>
        <w:t xml:space="preserve">La </w:t>
      </w:r>
      <w:r w:rsidR="00CD5C82">
        <w:rPr>
          <w:rFonts w:ascii="Times New Roman" w:hAnsi="Times New Roman"/>
          <w:sz w:val="24"/>
          <w:szCs w:val="24"/>
        </w:rPr>
        <w:t>F</w:t>
      </w:r>
      <w:r w:rsidR="00931E94">
        <w:rPr>
          <w:rFonts w:ascii="Times New Roman" w:hAnsi="Times New Roman"/>
          <w:sz w:val="24"/>
          <w:szCs w:val="24"/>
        </w:rPr>
        <w:t>ig</w:t>
      </w:r>
      <w:r w:rsidR="00CD5C82">
        <w:rPr>
          <w:rFonts w:ascii="Times New Roman" w:hAnsi="Times New Roman"/>
          <w:sz w:val="24"/>
          <w:szCs w:val="24"/>
        </w:rPr>
        <w:t>ura</w:t>
      </w:r>
      <w:r w:rsidR="0040425B">
        <w:rPr>
          <w:rFonts w:ascii="Times New Roman" w:hAnsi="Times New Roman"/>
          <w:sz w:val="24"/>
          <w:szCs w:val="24"/>
        </w:rPr>
        <w:t xml:space="preserve"> </w:t>
      </w:r>
      <w:r w:rsidR="00B22B26" w:rsidRPr="00FA081F">
        <w:rPr>
          <w:rFonts w:ascii="Times New Roman" w:hAnsi="Times New Roman"/>
          <w:sz w:val="24"/>
          <w:szCs w:val="24"/>
        </w:rPr>
        <w:t>2</w:t>
      </w:r>
      <w:r w:rsidRPr="00FA081F">
        <w:rPr>
          <w:rFonts w:ascii="Times New Roman" w:hAnsi="Times New Roman"/>
          <w:sz w:val="24"/>
          <w:szCs w:val="24"/>
        </w:rPr>
        <w:t xml:space="preserve"> muestra</w:t>
      </w:r>
      <w:r w:rsidR="00335D2F">
        <w:rPr>
          <w:rFonts w:ascii="Times New Roman" w:hAnsi="Times New Roman"/>
          <w:sz w:val="24"/>
          <w:szCs w:val="24"/>
        </w:rPr>
        <w:t xml:space="preserve"> el</w:t>
      </w:r>
      <w:r w:rsidRPr="00FA081F">
        <w:rPr>
          <w:rFonts w:ascii="Times New Roman" w:hAnsi="Times New Roman"/>
          <w:sz w:val="24"/>
          <w:szCs w:val="24"/>
        </w:rPr>
        <w:t xml:space="preserve"> diseño de la red con la estructura que se seleccionó siguiendo el modelo NARX</w:t>
      </w:r>
      <w:r w:rsidR="0040425B">
        <w:rPr>
          <w:rFonts w:ascii="Times New Roman" w:hAnsi="Times New Roman"/>
          <w:sz w:val="24"/>
          <w:szCs w:val="24"/>
        </w:rPr>
        <w:t>.</w:t>
      </w:r>
      <w:r w:rsidRPr="00FA081F">
        <w:rPr>
          <w:rFonts w:ascii="Times New Roman" w:hAnsi="Times New Roman"/>
          <w:sz w:val="24"/>
          <w:szCs w:val="24"/>
        </w:rPr>
        <w:t xml:space="preserve"> </w:t>
      </w:r>
      <w:r w:rsidR="0040425B">
        <w:rPr>
          <w:rFonts w:ascii="Times New Roman" w:hAnsi="Times New Roman"/>
          <w:sz w:val="24"/>
          <w:szCs w:val="24"/>
        </w:rPr>
        <w:t>L</w:t>
      </w:r>
      <w:r w:rsidRPr="00FA081F">
        <w:rPr>
          <w:rFonts w:ascii="Times New Roman" w:hAnsi="Times New Roman"/>
          <w:sz w:val="24"/>
          <w:szCs w:val="24"/>
        </w:rPr>
        <w:t xml:space="preserve">os datos de entrada son representados por el vector </w:t>
      </w:r>
      <w:r w:rsidRPr="00FA081F">
        <w:rPr>
          <w:rFonts w:ascii="Times New Roman" w:hAnsi="Times New Roman"/>
          <w:i/>
          <w:sz w:val="24"/>
          <w:szCs w:val="24"/>
        </w:rPr>
        <w:t>x</w:t>
      </w:r>
      <w:r w:rsidR="00C90E96">
        <w:rPr>
          <w:rFonts w:ascii="Times New Roman" w:hAnsi="Times New Roman"/>
          <w:sz w:val="24"/>
          <w:szCs w:val="24"/>
        </w:rPr>
        <w:t xml:space="preserve"> </w:t>
      </w:r>
      <w:r w:rsidRPr="00FA081F">
        <w:rPr>
          <w:rFonts w:ascii="Times New Roman" w:hAnsi="Times New Roman"/>
          <w:sz w:val="24"/>
          <w:szCs w:val="24"/>
        </w:rPr>
        <w:t xml:space="preserve">y los datos objetivos están representados por el vector </w:t>
      </w:r>
      <w:r w:rsidRPr="00FA081F">
        <w:rPr>
          <w:rFonts w:ascii="Times New Roman" w:hAnsi="Times New Roman"/>
          <w:i/>
          <w:sz w:val="24"/>
          <w:szCs w:val="24"/>
        </w:rPr>
        <w:t>y</w:t>
      </w:r>
      <w:r w:rsidR="0040425B">
        <w:rPr>
          <w:rFonts w:ascii="Times New Roman" w:hAnsi="Times New Roman"/>
          <w:sz w:val="24"/>
          <w:szCs w:val="24"/>
        </w:rPr>
        <w:t>;</w:t>
      </w:r>
      <w:r w:rsidRPr="00FA081F">
        <w:rPr>
          <w:rFonts w:ascii="Times New Roman" w:hAnsi="Times New Roman"/>
          <w:sz w:val="24"/>
          <w:szCs w:val="24"/>
        </w:rPr>
        <w:t xml:space="preserve"> se observa que la red considera los 20 rezagos en los datos de entrada y 7 neuronas en la capa oculta</w:t>
      </w:r>
      <w:r w:rsidR="0040425B">
        <w:rPr>
          <w:rFonts w:ascii="Times New Roman" w:hAnsi="Times New Roman"/>
          <w:sz w:val="24"/>
          <w:szCs w:val="24"/>
        </w:rPr>
        <w:t>.</w:t>
      </w:r>
      <w:r w:rsidRPr="00FA081F">
        <w:rPr>
          <w:rFonts w:ascii="Times New Roman" w:hAnsi="Times New Roman"/>
          <w:sz w:val="24"/>
          <w:szCs w:val="24"/>
        </w:rPr>
        <w:t xml:space="preserve"> </w:t>
      </w:r>
      <w:r w:rsidR="0040425B">
        <w:rPr>
          <w:rFonts w:ascii="Times New Roman" w:hAnsi="Times New Roman"/>
          <w:sz w:val="24"/>
          <w:szCs w:val="24"/>
        </w:rPr>
        <w:t>L</w:t>
      </w:r>
      <w:r w:rsidRPr="00FA081F">
        <w:rPr>
          <w:rFonts w:ascii="Times New Roman" w:hAnsi="Times New Roman"/>
          <w:sz w:val="24"/>
          <w:szCs w:val="24"/>
        </w:rPr>
        <w:t>a salida de la red indica los valores que pronostica la red.</w:t>
      </w:r>
    </w:p>
    <w:p w14:paraId="1A1E7398" w14:textId="77777777" w:rsidR="00343AA3" w:rsidRPr="00FA081F" w:rsidRDefault="00343AA3" w:rsidP="00343AA3">
      <w:pPr>
        <w:pStyle w:val="Prrafodelista"/>
        <w:spacing w:after="0" w:line="360" w:lineRule="auto"/>
        <w:ind w:left="0"/>
        <w:jc w:val="center"/>
        <w:rPr>
          <w:rFonts w:ascii="Times New Roman" w:hAnsi="Times New Roman"/>
          <w:sz w:val="24"/>
          <w:szCs w:val="24"/>
        </w:rPr>
      </w:pPr>
      <w:r w:rsidRPr="00C13278">
        <w:rPr>
          <w:rFonts w:ascii="Times New Roman" w:hAnsi="Times New Roman"/>
          <w:b/>
          <w:sz w:val="24"/>
          <w:szCs w:val="24"/>
        </w:rPr>
        <w:t xml:space="preserve">Figura </w:t>
      </w:r>
      <w:r w:rsidR="00CD58DB" w:rsidRPr="00C13278">
        <w:rPr>
          <w:rFonts w:ascii="Times New Roman" w:hAnsi="Times New Roman"/>
          <w:b/>
          <w:sz w:val="24"/>
          <w:szCs w:val="24"/>
        </w:rPr>
        <w:t>2</w:t>
      </w:r>
      <w:r w:rsidRPr="00C13278">
        <w:rPr>
          <w:rFonts w:ascii="Times New Roman" w:hAnsi="Times New Roman"/>
          <w:b/>
          <w:sz w:val="24"/>
          <w:szCs w:val="24"/>
        </w:rPr>
        <w:t>.</w:t>
      </w:r>
      <w:r w:rsidRPr="00FA081F">
        <w:rPr>
          <w:rFonts w:ascii="Times New Roman" w:hAnsi="Times New Roman"/>
          <w:sz w:val="24"/>
          <w:szCs w:val="24"/>
        </w:rPr>
        <w:t xml:space="preserve"> Diseño de la RNA</w:t>
      </w:r>
    </w:p>
    <w:p w14:paraId="1D4557BA" w14:textId="77777777" w:rsidR="00667127" w:rsidRDefault="00343AA3" w:rsidP="00931E94">
      <w:pPr>
        <w:pStyle w:val="Prrafodelista"/>
        <w:spacing w:after="0" w:line="360" w:lineRule="auto"/>
        <w:ind w:left="0"/>
        <w:jc w:val="center"/>
        <w:rPr>
          <w:rFonts w:ascii="Times New Roman" w:hAnsi="Times New Roman"/>
          <w:sz w:val="24"/>
          <w:szCs w:val="24"/>
        </w:rPr>
      </w:pPr>
      <w:r w:rsidRPr="00FA081F">
        <w:rPr>
          <w:rFonts w:ascii="Times New Roman" w:hAnsi="Times New Roman"/>
          <w:noProof/>
          <w:sz w:val="24"/>
          <w:szCs w:val="24"/>
          <w:lang w:eastAsia="es-MX"/>
        </w:rPr>
        <w:drawing>
          <wp:inline distT="0" distB="0" distL="0" distR="0" wp14:anchorId="627AE280" wp14:editId="1F502D6E">
            <wp:extent cx="3378242" cy="1120981"/>
            <wp:effectExtent l="19050" t="19050" r="12658" b="22019"/>
            <wp:docPr id="50"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3384550" cy="1123074"/>
                    </a:xfrm>
                    <a:prstGeom prst="rect">
                      <a:avLst/>
                    </a:prstGeom>
                    <a:noFill/>
                    <a:ln w="9525">
                      <a:solidFill>
                        <a:schemeClr val="tx1">
                          <a:lumMod val="95000"/>
                          <a:lumOff val="5000"/>
                        </a:schemeClr>
                      </a:solidFill>
                      <a:miter lim="800000"/>
                      <a:headEnd/>
                      <a:tailEnd/>
                    </a:ln>
                  </pic:spPr>
                </pic:pic>
              </a:graphicData>
            </a:graphic>
          </wp:inline>
        </w:drawing>
      </w:r>
    </w:p>
    <w:p w14:paraId="08433551" w14:textId="77777777" w:rsidR="00615525" w:rsidRDefault="00615525" w:rsidP="00C13278">
      <w:pPr>
        <w:spacing w:after="0" w:line="360" w:lineRule="auto"/>
        <w:jc w:val="center"/>
        <w:rPr>
          <w:rFonts w:ascii="Times New Roman" w:hAnsi="Times New Roman"/>
          <w:sz w:val="24"/>
          <w:szCs w:val="24"/>
        </w:rPr>
      </w:pPr>
      <w:r w:rsidRPr="00FA081F">
        <w:rPr>
          <w:rFonts w:ascii="Times New Roman" w:hAnsi="Times New Roman"/>
          <w:sz w:val="24"/>
          <w:szCs w:val="24"/>
        </w:rPr>
        <w:t>Fuente: Elaboración propia con datos del INPC y la caja herramientas de RNA de Matla</w:t>
      </w:r>
      <w:r>
        <w:rPr>
          <w:rFonts w:ascii="Times New Roman" w:hAnsi="Times New Roman"/>
          <w:sz w:val="24"/>
          <w:szCs w:val="24"/>
        </w:rPr>
        <w:t>b</w:t>
      </w:r>
    </w:p>
    <w:p w14:paraId="1561277D" w14:textId="77777777" w:rsidR="00615525" w:rsidRDefault="00615525" w:rsidP="00615525">
      <w:pPr>
        <w:pStyle w:val="Prrafodelista"/>
        <w:spacing w:after="0" w:line="360" w:lineRule="auto"/>
        <w:ind w:left="0"/>
        <w:rPr>
          <w:rFonts w:ascii="Times New Roman" w:hAnsi="Times New Roman"/>
          <w:sz w:val="24"/>
          <w:szCs w:val="24"/>
        </w:rPr>
      </w:pPr>
    </w:p>
    <w:p w14:paraId="4B34AFB1" w14:textId="332343E7" w:rsidR="00615525" w:rsidRPr="00FA081F" w:rsidRDefault="00D07D48" w:rsidP="00615525">
      <w:pPr>
        <w:spacing w:after="0" w:line="360" w:lineRule="auto"/>
        <w:jc w:val="both"/>
        <w:rPr>
          <w:rFonts w:ascii="Times New Roman" w:hAnsi="Times New Roman"/>
          <w:sz w:val="24"/>
          <w:szCs w:val="24"/>
        </w:rPr>
      </w:pPr>
      <w:r>
        <w:rPr>
          <w:rFonts w:ascii="Times New Roman" w:hAnsi="Times New Roman"/>
          <w:sz w:val="24"/>
          <w:szCs w:val="24"/>
        </w:rPr>
        <w:t>E</w:t>
      </w:r>
      <w:r w:rsidRPr="00FA081F">
        <w:rPr>
          <w:rFonts w:ascii="Times New Roman" w:hAnsi="Times New Roman"/>
          <w:sz w:val="24"/>
          <w:szCs w:val="24"/>
        </w:rPr>
        <w:t xml:space="preserve">n la </w:t>
      </w:r>
      <w:r w:rsidR="00CD5C82">
        <w:rPr>
          <w:rFonts w:ascii="Times New Roman" w:hAnsi="Times New Roman"/>
          <w:sz w:val="24"/>
          <w:szCs w:val="24"/>
        </w:rPr>
        <w:t>G</w:t>
      </w:r>
      <w:r>
        <w:rPr>
          <w:rFonts w:ascii="Times New Roman" w:hAnsi="Times New Roman"/>
          <w:sz w:val="24"/>
          <w:szCs w:val="24"/>
        </w:rPr>
        <w:t>ráf</w:t>
      </w:r>
      <w:r w:rsidR="0040425B">
        <w:rPr>
          <w:rFonts w:ascii="Times New Roman" w:hAnsi="Times New Roman"/>
          <w:sz w:val="24"/>
          <w:szCs w:val="24"/>
        </w:rPr>
        <w:t xml:space="preserve">ica </w:t>
      </w:r>
      <w:r w:rsidRPr="00FA081F">
        <w:rPr>
          <w:rFonts w:ascii="Times New Roman" w:hAnsi="Times New Roman"/>
          <w:sz w:val="24"/>
          <w:szCs w:val="24"/>
        </w:rPr>
        <w:t>2</w:t>
      </w:r>
      <w:r>
        <w:rPr>
          <w:rFonts w:ascii="Times New Roman" w:hAnsi="Times New Roman"/>
          <w:sz w:val="24"/>
          <w:szCs w:val="24"/>
        </w:rPr>
        <w:t>,</w:t>
      </w:r>
      <w:r w:rsidRPr="00FA081F">
        <w:rPr>
          <w:rFonts w:ascii="Times New Roman" w:hAnsi="Times New Roman"/>
          <w:sz w:val="24"/>
          <w:szCs w:val="24"/>
        </w:rPr>
        <w:t xml:space="preserve"> se muestran </w:t>
      </w:r>
      <w:r>
        <w:rPr>
          <w:rFonts w:ascii="Times New Roman" w:hAnsi="Times New Roman"/>
          <w:sz w:val="24"/>
          <w:szCs w:val="24"/>
        </w:rPr>
        <w:t>l</w:t>
      </w:r>
      <w:r w:rsidR="00615525" w:rsidRPr="00FA081F">
        <w:rPr>
          <w:rFonts w:ascii="Times New Roman" w:hAnsi="Times New Roman"/>
          <w:sz w:val="24"/>
          <w:szCs w:val="24"/>
        </w:rPr>
        <w:t>os valores obtenidos del INPC como resultado del pronóstico realizado con la RNA</w:t>
      </w:r>
      <w:r w:rsidR="00335D2F">
        <w:rPr>
          <w:rFonts w:ascii="Times New Roman" w:hAnsi="Times New Roman"/>
          <w:sz w:val="24"/>
          <w:szCs w:val="24"/>
        </w:rPr>
        <w:t>. S</w:t>
      </w:r>
      <w:r w:rsidR="00615525" w:rsidRPr="00FA081F">
        <w:rPr>
          <w:rFonts w:ascii="Times New Roman" w:hAnsi="Times New Roman"/>
          <w:sz w:val="24"/>
          <w:szCs w:val="24"/>
        </w:rPr>
        <w:t>e observa que el pronóstico obtenido (representado por la línea roja continua) se ajusta muy bien a los valores reales del INPC dentro de la muestra.</w:t>
      </w:r>
    </w:p>
    <w:p w14:paraId="2045C00B" w14:textId="77777777" w:rsidR="00343AA3" w:rsidRPr="00FA081F" w:rsidRDefault="00CD58DB" w:rsidP="00343AA3">
      <w:pPr>
        <w:spacing w:after="0" w:line="360" w:lineRule="auto"/>
        <w:jc w:val="center"/>
        <w:rPr>
          <w:rFonts w:ascii="Times New Roman" w:hAnsi="Times New Roman"/>
          <w:sz w:val="24"/>
          <w:szCs w:val="24"/>
        </w:rPr>
      </w:pPr>
      <w:r w:rsidRPr="00C13278">
        <w:rPr>
          <w:rFonts w:ascii="Times New Roman" w:hAnsi="Times New Roman"/>
          <w:b/>
          <w:sz w:val="24"/>
          <w:szCs w:val="24"/>
        </w:rPr>
        <w:t>Gráfica 2</w:t>
      </w:r>
      <w:r w:rsidR="00343AA3" w:rsidRPr="00C13278">
        <w:rPr>
          <w:rFonts w:ascii="Times New Roman" w:hAnsi="Times New Roman"/>
          <w:b/>
          <w:sz w:val="24"/>
          <w:szCs w:val="24"/>
        </w:rPr>
        <w:t>.</w:t>
      </w:r>
      <w:r w:rsidR="00343AA3" w:rsidRPr="00FA081F">
        <w:rPr>
          <w:rFonts w:ascii="Times New Roman" w:hAnsi="Times New Roman"/>
          <w:sz w:val="24"/>
          <w:szCs w:val="24"/>
        </w:rPr>
        <w:t xml:space="preserve"> Tendencia del pronóstico</w:t>
      </w:r>
    </w:p>
    <w:p w14:paraId="2EE51667" w14:textId="77777777" w:rsidR="00615525" w:rsidRDefault="00343AA3" w:rsidP="00343AA3">
      <w:pPr>
        <w:spacing w:after="0" w:line="360" w:lineRule="auto"/>
        <w:jc w:val="both"/>
        <w:rPr>
          <w:rFonts w:ascii="Times New Roman" w:hAnsi="Times New Roman"/>
          <w:sz w:val="24"/>
          <w:szCs w:val="24"/>
        </w:rPr>
      </w:pPr>
      <w:r w:rsidRPr="00FA081F">
        <w:rPr>
          <w:rFonts w:ascii="Times New Roman" w:hAnsi="Times New Roman"/>
          <w:noProof/>
          <w:sz w:val="24"/>
          <w:szCs w:val="24"/>
          <w:lang w:eastAsia="es-MX"/>
        </w:rPr>
        <w:lastRenderedPageBreak/>
        <w:drawing>
          <wp:anchor distT="0" distB="0" distL="114300" distR="114300" simplePos="0" relativeHeight="251660288" behindDoc="0" locked="0" layoutInCell="1" allowOverlap="1" wp14:anchorId="61EBA223" wp14:editId="27B7F601">
            <wp:simplePos x="0" y="0"/>
            <wp:positionH relativeFrom="column">
              <wp:posOffset>1017097</wp:posOffset>
            </wp:positionH>
            <wp:positionV relativeFrom="paragraph">
              <wp:posOffset>21425</wp:posOffset>
            </wp:positionV>
            <wp:extent cx="3651316" cy="1346612"/>
            <wp:effectExtent l="19050" t="19050" r="25334" b="24988"/>
            <wp:wrapNone/>
            <wp:docPr id="124"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3657600" cy="1348930"/>
                    </a:xfrm>
                    <a:prstGeom prst="rect">
                      <a:avLst/>
                    </a:prstGeom>
                    <a:noFill/>
                    <a:ln w="9525">
                      <a:solidFill>
                        <a:sysClr val="windowText" lastClr="000000">
                          <a:lumMod val="95000"/>
                          <a:lumOff val="5000"/>
                        </a:sysClr>
                      </a:solidFill>
                      <a:miter lim="800000"/>
                      <a:headEnd/>
                      <a:tailEnd/>
                    </a:ln>
                  </pic:spPr>
                </pic:pic>
              </a:graphicData>
            </a:graphic>
          </wp:anchor>
        </w:drawing>
      </w:r>
    </w:p>
    <w:p w14:paraId="25992DEF" w14:textId="77777777" w:rsidR="00755C31" w:rsidRDefault="00755C31" w:rsidP="00343AA3">
      <w:pPr>
        <w:spacing w:after="0" w:line="360" w:lineRule="auto"/>
        <w:jc w:val="both"/>
        <w:rPr>
          <w:rFonts w:ascii="Times New Roman" w:hAnsi="Times New Roman"/>
          <w:sz w:val="24"/>
          <w:szCs w:val="24"/>
        </w:rPr>
      </w:pPr>
    </w:p>
    <w:p w14:paraId="0083EC5D" w14:textId="77777777" w:rsidR="00755C31" w:rsidRDefault="00755C31" w:rsidP="00343AA3">
      <w:pPr>
        <w:spacing w:after="0" w:line="360" w:lineRule="auto"/>
        <w:jc w:val="both"/>
        <w:rPr>
          <w:rFonts w:ascii="Times New Roman" w:hAnsi="Times New Roman"/>
          <w:sz w:val="24"/>
          <w:szCs w:val="24"/>
        </w:rPr>
      </w:pPr>
    </w:p>
    <w:p w14:paraId="600F6AA6" w14:textId="77777777" w:rsidR="00755C31" w:rsidRDefault="00755C31" w:rsidP="00343AA3">
      <w:pPr>
        <w:spacing w:after="0" w:line="360" w:lineRule="auto"/>
        <w:jc w:val="both"/>
        <w:rPr>
          <w:rFonts w:ascii="Times New Roman" w:hAnsi="Times New Roman"/>
          <w:sz w:val="24"/>
          <w:szCs w:val="24"/>
        </w:rPr>
      </w:pPr>
    </w:p>
    <w:p w14:paraId="4A7B4B5B" w14:textId="77777777" w:rsidR="00755C31" w:rsidRDefault="00755C31" w:rsidP="00343AA3">
      <w:pPr>
        <w:spacing w:after="0" w:line="360" w:lineRule="auto"/>
        <w:jc w:val="both"/>
        <w:rPr>
          <w:rFonts w:ascii="Times New Roman" w:hAnsi="Times New Roman"/>
          <w:sz w:val="24"/>
          <w:szCs w:val="24"/>
        </w:rPr>
      </w:pPr>
    </w:p>
    <w:p w14:paraId="7706BA52" w14:textId="77777777" w:rsidR="00755C31" w:rsidRDefault="00755C31" w:rsidP="00343AA3">
      <w:pPr>
        <w:spacing w:after="0" w:line="360" w:lineRule="auto"/>
        <w:jc w:val="both"/>
        <w:rPr>
          <w:rFonts w:ascii="Times New Roman" w:hAnsi="Times New Roman"/>
          <w:sz w:val="24"/>
          <w:szCs w:val="24"/>
        </w:rPr>
      </w:pPr>
    </w:p>
    <w:p w14:paraId="5826DAF1" w14:textId="77777777" w:rsidR="00343AA3" w:rsidRDefault="00667127" w:rsidP="00343AA3">
      <w:pPr>
        <w:spacing w:after="0" w:line="360" w:lineRule="auto"/>
        <w:jc w:val="both"/>
        <w:rPr>
          <w:rFonts w:ascii="Times New Roman" w:hAnsi="Times New Roman"/>
          <w:sz w:val="24"/>
          <w:szCs w:val="24"/>
        </w:rPr>
      </w:pPr>
      <w:r w:rsidRPr="00FA081F">
        <w:rPr>
          <w:rFonts w:ascii="Times New Roman" w:hAnsi="Times New Roman"/>
          <w:sz w:val="24"/>
          <w:szCs w:val="24"/>
        </w:rPr>
        <w:t>Fuente: Elaboración propia con datos del INPC y la caja herramientas de RNA de Matla</w:t>
      </w:r>
      <w:r w:rsidR="00931E94">
        <w:rPr>
          <w:rFonts w:ascii="Times New Roman" w:hAnsi="Times New Roman"/>
          <w:sz w:val="24"/>
          <w:szCs w:val="24"/>
        </w:rPr>
        <w:t>b</w:t>
      </w:r>
    </w:p>
    <w:p w14:paraId="65AA32D4" w14:textId="794F77F0" w:rsidR="00667127" w:rsidRDefault="00615525" w:rsidP="00CD5C82">
      <w:pPr>
        <w:spacing w:after="0" w:line="360" w:lineRule="auto"/>
        <w:jc w:val="both"/>
        <w:rPr>
          <w:rFonts w:ascii="Times New Roman" w:hAnsi="Times New Roman"/>
          <w:sz w:val="24"/>
          <w:szCs w:val="24"/>
        </w:rPr>
      </w:pPr>
      <w:r>
        <w:rPr>
          <w:rFonts w:ascii="Times New Roman" w:hAnsi="Times New Roman"/>
          <w:sz w:val="24"/>
          <w:szCs w:val="24"/>
        </w:rPr>
        <w:t>L</w:t>
      </w:r>
      <w:r w:rsidRPr="00FA081F">
        <w:rPr>
          <w:rFonts w:ascii="Times New Roman" w:hAnsi="Times New Roman"/>
          <w:sz w:val="24"/>
          <w:szCs w:val="24"/>
        </w:rPr>
        <w:t xml:space="preserve">a </w:t>
      </w:r>
      <w:r w:rsidR="00C13278">
        <w:rPr>
          <w:rFonts w:ascii="Times New Roman" w:hAnsi="Times New Roman"/>
          <w:sz w:val="24"/>
          <w:szCs w:val="24"/>
        </w:rPr>
        <w:t>T</w:t>
      </w:r>
      <w:r w:rsidRPr="00FA081F">
        <w:rPr>
          <w:rFonts w:ascii="Times New Roman" w:hAnsi="Times New Roman"/>
          <w:sz w:val="24"/>
          <w:szCs w:val="24"/>
        </w:rPr>
        <w:t xml:space="preserve">abla 1 indica que al comparar los valores observados con los pronosticados se marca cierto margen de error. </w:t>
      </w:r>
    </w:p>
    <w:p w14:paraId="593EE5A8" w14:textId="77777777" w:rsidR="00C13278" w:rsidRDefault="00C13278" w:rsidP="00615525">
      <w:pPr>
        <w:spacing w:after="0" w:line="360" w:lineRule="auto"/>
        <w:ind w:firstLine="708"/>
        <w:jc w:val="both"/>
        <w:rPr>
          <w:rFonts w:ascii="Times New Roman" w:hAnsi="Times New Roman"/>
          <w:sz w:val="24"/>
          <w:szCs w:val="24"/>
        </w:rPr>
      </w:pPr>
    </w:p>
    <w:p w14:paraId="78B93A2E" w14:textId="77777777" w:rsidR="00C13278" w:rsidRDefault="00C13278" w:rsidP="00615525">
      <w:pPr>
        <w:spacing w:after="0" w:line="360" w:lineRule="auto"/>
        <w:ind w:firstLine="708"/>
        <w:jc w:val="both"/>
        <w:rPr>
          <w:rFonts w:ascii="Times New Roman" w:hAnsi="Times New Roman"/>
          <w:sz w:val="24"/>
          <w:szCs w:val="24"/>
        </w:rPr>
      </w:pPr>
    </w:p>
    <w:p w14:paraId="74F9EA9F" w14:textId="77777777" w:rsidR="00C13278" w:rsidRDefault="00C13278" w:rsidP="00615525">
      <w:pPr>
        <w:spacing w:after="0" w:line="360" w:lineRule="auto"/>
        <w:ind w:firstLine="708"/>
        <w:jc w:val="both"/>
        <w:rPr>
          <w:rFonts w:ascii="Times New Roman" w:hAnsi="Times New Roman"/>
          <w:sz w:val="24"/>
          <w:szCs w:val="24"/>
        </w:rPr>
      </w:pPr>
    </w:p>
    <w:p w14:paraId="32AAD5F7" w14:textId="77777777" w:rsidR="00C13278" w:rsidRDefault="00C13278" w:rsidP="00615525">
      <w:pPr>
        <w:spacing w:after="0" w:line="360" w:lineRule="auto"/>
        <w:ind w:firstLine="708"/>
        <w:jc w:val="both"/>
        <w:rPr>
          <w:rFonts w:ascii="Times New Roman" w:hAnsi="Times New Roman"/>
          <w:sz w:val="24"/>
          <w:szCs w:val="24"/>
        </w:rPr>
      </w:pPr>
    </w:p>
    <w:p w14:paraId="5EDF367A" w14:textId="77777777" w:rsidR="00C13278" w:rsidRDefault="00C13278" w:rsidP="00615525">
      <w:pPr>
        <w:spacing w:after="0" w:line="360" w:lineRule="auto"/>
        <w:ind w:firstLine="708"/>
        <w:jc w:val="both"/>
        <w:rPr>
          <w:rFonts w:ascii="Times New Roman" w:hAnsi="Times New Roman"/>
          <w:sz w:val="24"/>
          <w:szCs w:val="24"/>
        </w:rPr>
      </w:pPr>
    </w:p>
    <w:p w14:paraId="3439C6AE" w14:textId="77777777" w:rsidR="00C13278" w:rsidRDefault="00C13278" w:rsidP="00615525">
      <w:pPr>
        <w:spacing w:after="0" w:line="360" w:lineRule="auto"/>
        <w:ind w:firstLine="708"/>
        <w:jc w:val="both"/>
        <w:rPr>
          <w:rFonts w:ascii="Times New Roman" w:hAnsi="Times New Roman"/>
          <w:sz w:val="24"/>
          <w:szCs w:val="24"/>
        </w:rPr>
      </w:pPr>
    </w:p>
    <w:p w14:paraId="2787CB51" w14:textId="77777777" w:rsidR="00C13278" w:rsidRDefault="00C13278" w:rsidP="00615525">
      <w:pPr>
        <w:spacing w:after="0" w:line="360" w:lineRule="auto"/>
        <w:ind w:firstLine="708"/>
        <w:jc w:val="both"/>
        <w:rPr>
          <w:rFonts w:ascii="Times New Roman" w:hAnsi="Times New Roman"/>
          <w:sz w:val="24"/>
          <w:szCs w:val="24"/>
        </w:rPr>
      </w:pPr>
    </w:p>
    <w:p w14:paraId="1F8FAE8E" w14:textId="77777777" w:rsidR="00C13278" w:rsidRDefault="00C13278" w:rsidP="00615525">
      <w:pPr>
        <w:spacing w:after="0" w:line="360" w:lineRule="auto"/>
        <w:ind w:firstLine="708"/>
        <w:jc w:val="both"/>
        <w:rPr>
          <w:rFonts w:ascii="Times New Roman" w:hAnsi="Times New Roman"/>
          <w:sz w:val="24"/>
          <w:szCs w:val="24"/>
        </w:rPr>
      </w:pPr>
    </w:p>
    <w:p w14:paraId="6628460A" w14:textId="77777777" w:rsidR="00C13278" w:rsidRDefault="00C13278" w:rsidP="00615525">
      <w:pPr>
        <w:spacing w:after="0" w:line="360" w:lineRule="auto"/>
        <w:ind w:firstLine="708"/>
        <w:jc w:val="both"/>
        <w:rPr>
          <w:rFonts w:ascii="Times New Roman" w:hAnsi="Times New Roman"/>
          <w:sz w:val="24"/>
          <w:szCs w:val="24"/>
        </w:rPr>
      </w:pPr>
    </w:p>
    <w:p w14:paraId="3213E046" w14:textId="77777777" w:rsidR="00C13278" w:rsidRDefault="00C13278" w:rsidP="00615525">
      <w:pPr>
        <w:spacing w:after="0" w:line="360" w:lineRule="auto"/>
        <w:ind w:firstLine="708"/>
        <w:jc w:val="both"/>
        <w:rPr>
          <w:rFonts w:ascii="Times New Roman" w:hAnsi="Times New Roman"/>
          <w:sz w:val="24"/>
          <w:szCs w:val="24"/>
        </w:rPr>
      </w:pPr>
    </w:p>
    <w:p w14:paraId="3F8FB3D3" w14:textId="77777777" w:rsidR="00C13278" w:rsidRDefault="00C13278" w:rsidP="00615525">
      <w:pPr>
        <w:spacing w:after="0" w:line="360" w:lineRule="auto"/>
        <w:ind w:firstLine="708"/>
        <w:jc w:val="both"/>
        <w:rPr>
          <w:rFonts w:ascii="Times New Roman" w:hAnsi="Times New Roman"/>
          <w:sz w:val="24"/>
          <w:szCs w:val="24"/>
        </w:rPr>
      </w:pPr>
    </w:p>
    <w:p w14:paraId="06F269B1" w14:textId="77777777" w:rsidR="00C13278" w:rsidRDefault="00C13278" w:rsidP="00615525">
      <w:pPr>
        <w:spacing w:after="0" w:line="360" w:lineRule="auto"/>
        <w:ind w:firstLine="708"/>
        <w:jc w:val="both"/>
        <w:rPr>
          <w:rFonts w:ascii="Times New Roman" w:hAnsi="Times New Roman"/>
          <w:sz w:val="24"/>
          <w:szCs w:val="24"/>
        </w:rPr>
      </w:pPr>
    </w:p>
    <w:p w14:paraId="1CCD5C15" w14:textId="77777777" w:rsidR="00C13278" w:rsidRDefault="00C13278" w:rsidP="00615525">
      <w:pPr>
        <w:spacing w:after="0" w:line="360" w:lineRule="auto"/>
        <w:ind w:firstLine="708"/>
        <w:jc w:val="both"/>
        <w:rPr>
          <w:rFonts w:ascii="Times New Roman" w:hAnsi="Times New Roman"/>
          <w:sz w:val="24"/>
          <w:szCs w:val="24"/>
        </w:rPr>
      </w:pPr>
    </w:p>
    <w:p w14:paraId="0D524EA0" w14:textId="77777777" w:rsidR="00C13278" w:rsidRDefault="00C13278" w:rsidP="00615525">
      <w:pPr>
        <w:spacing w:after="0" w:line="360" w:lineRule="auto"/>
        <w:ind w:firstLine="708"/>
        <w:jc w:val="both"/>
        <w:rPr>
          <w:rFonts w:ascii="Times New Roman" w:hAnsi="Times New Roman"/>
          <w:sz w:val="24"/>
          <w:szCs w:val="24"/>
        </w:rPr>
      </w:pPr>
    </w:p>
    <w:p w14:paraId="299EFE0F" w14:textId="77777777" w:rsidR="00C13278" w:rsidRDefault="00C13278" w:rsidP="00615525">
      <w:pPr>
        <w:spacing w:after="0" w:line="360" w:lineRule="auto"/>
        <w:ind w:firstLine="708"/>
        <w:jc w:val="both"/>
        <w:rPr>
          <w:rFonts w:ascii="Times New Roman" w:hAnsi="Times New Roman"/>
          <w:sz w:val="24"/>
          <w:szCs w:val="24"/>
        </w:rPr>
      </w:pPr>
    </w:p>
    <w:p w14:paraId="53854630" w14:textId="77777777" w:rsidR="00C13278" w:rsidRDefault="00C13278" w:rsidP="00615525">
      <w:pPr>
        <w:spacing w:after="0" w:line="360" w:lineRule="auto"/>
        <w:ind w:firstLine="708"/>
        <w:jc w:val="both"/>
        <w:rPr>
          <w:rFonts w:ascii="Times New Roman" w:hAnsi="Times New Roman"/>
          <w:sz w:val="24"/>
          <w:szCs w:val="24"/>
        </w:rPr>
      </w:pPr>
    </w:p>
    <w:p w14:paraId="3AE276E1" w14:textId="77777777" w:rsidR="00C13278" w:rsidRDefault="00C13278" w:rsidP="00615525">
      <w:pPr>
        <w:spacing w:after="0" w:line="360" w:lineRule="auto"/>
        <w:ind w:firstLine="708"/>
        <w:jc w:val="both"/>
        <w:rPr>
          <w:rFonts w:ascii="Times New Roman" w:hAnsi="Times New Roman"/>
          <w:sz w:val="24"/>
          <w:szCs w:val="24"/>
        </w:rPr>
      </w:pPr>
    </w:p>
    <w:p w14:paraId="1CF76E9B" w14:textId="77777777" w:rsidR="00C13278" w:rsidRDefault="00C13278" w:rsidP="00615525">
      <w:pPr>
        <w:spacing w:after="0" w:line="360" w:lineRule="auto"/>
        <w:ind w:firstLine="708"/>
        <w:jc w:val="both"/>
        <w:rPr>
          <w:rFonts w:ascii="Times New Roman" w:hAnsi="Times New Roman"/>
          <w:sz w:val="24"/>
          <w:szCs w:val="24"/>
        </w:rPr>
      </w:pPr>
    </w:p>
    <w:p w14:paraId="4B540B7F" w14:textId="77777777" w:rsidR="00C13278" w:rsidRPr="00FA081F" w:rsidRDefault="00C13278" w:rsidP="00615525">
      <w:pPr>
        <w:spacing w:after="0" w:line="360" w:lineRule="auto"/>
        <w:ind w:firstLine="708"/>
        <w:jc w:val="both"/>
        <w:rPr>
          <w:rFonts w:ascii="Times New Roman" w:hAnsi="Times New Roman"/>
          <w:sz w:val="24"/>
          <w:szCs w:val="24"/>
        </w:rPr>
      </w:pPr>
    </w:p>
    <w:p w14:paraId="4D6CE2B4" w14:textId="77777777" w:rsidR="00343AA3" w:rsidRPr="00FA081F" w:rsidRDefault="00343AA3" w:rsidP="007A2C7C">
      <w:pPr>
        <w:pStyle w:val="Prrafodelista"/>
        <w:spacing w:after="0" w:line="360" w:lineRule="auto"/>
        <w:ind w:left="0"/>
        <w:jc w:val="center"/>
        <w:rPr>
          <w:rFonts w:ascii="Times New Roman" w:hAnsi="Times New Roman"/>
          <w:sz w:val="24"/>
          <w:szCs w:val="24"/>
        </w:rPr>
      </w:pPr>
      <w:r w:rsidRPr="00C13278">
        <w:rPr>
          <w:rFonts w:ascii="Times New Roman" w:hAnsi="Times New Roman"/>
          <w:b/>
          <w:color w:val="0D0D0D" w:themeColor="text1" w:themeTint="F2"/>
          <w:sz w:val="24"/>
          <w:szCs w:val="24"/>
        </w:rPr>
        <w:t>Tabla</w:t>
      </w:r>
      <w:r w:rsidR="00B22B26" w:rsidRPr="00C13278">
        <w:rPr>
          <w:rFonts w:ascii="Times New Roman" w:hAnsi="Times New Roman"/>
          <w:b/>
          <w:color w:val="0D0D0D" w:themeColor="text1" w:themeTint="F2"/>
          <w:sz w:val="24"/>
          <w:szCs w:val="24"/>
        </w:rPr>
        <w:t xml:space="preserve"> 1</w:t>
      </w:r>
      <w:r w:rsidRPr="00C13278">
        <w:rPr>
          <w:rFonts w:ascii="Times New Roman" w:hAnsi="Times New Roman"/>
          <w:b/>
          <w:color w:val="0D0D0D" w:themeColor="text1" w:themeTint="F2"/>
          <w:sz w:val="24"/>
          <w:szCs w:val="24"/>
        </w:rPr>
        <w:t>.</w:t>
      </w:r>
      <w:r w:rsidRPr="00FA081F">
        <w:rPr>
          <w:rFonts w:ascii="Times New Roman" w:hAnsi="Times New Roman"/>
          <w:sz w:val="24"/>
          <w:szCs w:val="24"/>
        </w:rPr>
        <w:t xml:space="preserve"> Pronóstico con RNA</w:t>
      </w:r>
    </w:p>
    <w:tbl>
      <w:tblPr>
        <w:tblStyle w:val="Tabladecuadrcula1clara-nfasis62"/>
        <w:tblW w:w="4113" w:type="dxa"/>
        <w:jc w:val="center"/>
        <w:tblLook w:val="04A0" w:firstRow="1" w:lastRow="0" w:firstColumn="1" w:lastColumn="0" w:noHBand="0" w:noVBand="1"/>
      </w:tblPr>
      <w:tblGrid>
        <w:gridCol w:w="1438"/>
        <w:gridCol w:w="1354"/>
        <w:gridCol w:w="1321"/>
      </w:tblGrid>
      <w:tr w:rsidR="00343AA3" w:rsidRPr="00FA081F" w14:paraId="203CE67A" w14:textId="77777777" w:rsidTr="00C6243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38" w:type="dxa"/>
            <w:vMerge w:val="restart"/>
            <w:noWrap/>
            <w:vAlign w:val="center"/>
            <w:hideMark/>
          </w:tcPr>
          <w:p w14:paraId="6541FE9C" w14:textId="77777777" w:rsidR="00343AA3" w:rsidRPr="00FA081F" w:rsidRDefault="00343AA3" w:rsidP="005018E0">
            <w:pPr>
              <w:jc w:val="center"/>
              <w:rPr>
                <w:rFonts w:ascii="Times New Roman" w:eastAsia="Times New Roman" w:hAnsi="Times New Roman"/>
                <w:b w:val="0"/>
                <w:bCs w:val="0"/>
                <w:color w:val="000000"/>
                <w:sz w:val="26"/>
                <w:szCs w:val="26"/>
                <w:lang w:eastAsia="es-MX"/>
              </w:rPr>
            </w:pPr>
            <w:r w:rsidRPr="00FA081F">
              <w:rPr>
                <w:rFonts w:ascii="Times New Roman" w:eastAsia="Times New Roman" w:hAnsi="Times New Roman"/>
                <w:b w:val="0"/>
                <w:bCs w:val="0"/>
                <w:color w:val="000000"/>
                <w:sz w:val="26"/>
                <w:szCs w:val="26"/>
                <w:lang w:eastAsia="es-MX"/>
              </w:rPr>
              <w:lastRenderedPageBreak/>
              <w:t>Fecha</w:t>
            </w:r>
          </w:p>
        </w:tc>
        <w:tc>
          <w:tcPr>
            <w:tcW w:w="1354" w:type="dxa"/>
            <w:noWrap/>
            <w:vAlign w:val="center"/>
            <w:hideMark/>
          </w:tcPr>
          <w:p w14:paraId="2FD1A41A" w14:textId="77777777" w:rsidR="00343AA3" w:rsidRPr="00FA081F" w:rsidRDefault="00343AA3" w:rsidP="005018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6"/>
                <w:szCs w:val="26"/>
                <w:lang w:eastAsia="es-MX"/>
              </w:rPr>
            </w:pPr>
            <w:r w:rsidRPr="00FA081F">
              <w:rPr>
                <w:rFonts w:ascii="Times New Roman" w:eastAsia="Times New Roman" w:hAnsi="Times New Roman"/>
                <w:b w:val="0"/>
                <w:bCs w:val="0"/>
                <w:color w:val="000000"/>
                <w:sz w:val="26"/>
                <w:szCs w:val="26"/>
                <w:lang w:eastAsia="es-MX"/>
              </w:rPr>
              <w:t>INPC</w:t>
            </w:r>
          </w:p>
        </w:tc>
        <w:tc>
          <w:tcPr>
            <w:tcW w:w="1321" w:type="dxa"/>
            <w:vMerge w:val="restart"/>
            <w:noWrap/>
            <w:vAlign w:val="center"/>
            <w:hideMark/>
          </w:tcPr>
          <w:p w14:paraId="189155D6" w14:textId="77777777" w:rsidR="00343AA3" w:rsidRPr="00FA081F" w:rsidRDefault="00343AA3" w:rsidP="005018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6"/>
                <w:szCs w:val="26"/>
                <w:lang w:eastAsia="es-MX"/>
              </w:rPr>
            </w:pPr>
            <w:r w:rsidRPr="00FA081F">
              <w:rPr>
                <w:rFonts w:ascii="Times New Roman" w:eastAsia="Times New Roman" w:hAnsi="Times New Roman"/>
                <w:b w:val="0"/>
                <w:bCs w:val="0"/>
                <w:color w:val="000000"/>
                <w:sz w:val="26"/>
                <w:szCs w:val="26"/>
                <w:lang w:eastAsia="es-MX"/>
              </w:rPr>
              <w:t xml:space="preserve">RNA </w:t>
            </w:r>
            <w:r w:rsidRPr="00EC1C11">
              <w:rPr>
                <w:rFonts w:ascii="Times New Roman" w:eastAsia="Times New Roman" w:hAnsi="Times New Roman"/>
                <w:i/>
                <w:color w:val="000000"/>
                <w:sz w:val="26"/>
                <w:szCs w:val="26"/>
                <w:lang w:eastAsia="es-MX"/>
              </w:rPr>
              <w:t>t+20</w:t>
            </w:r>
          </w:p>
          <w:p w14:paraId="1A96A4CC" w14:textId="77777777" w:rsidR="00343AA3" w:rsidRPr="00FA081F" w:rsidRDefault="00343AA3" w:rsidP="005018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6"/>
                <w:szCs w:val="26"/>
                <w:lang w:eastAsia="es-MX"/>
              </w:rPr>
            </w:pPr>
            <w:r w:rsidRPr="00FA081F">
              <w:rPr>
                <w:rFonts w:ascii="Times New Roman" w:eastAsia="Times New Roman" w:hAnsi="Times New Roman"/>
                <w:b w:val="0"/>
                <w:bCs w:val="0"/>
                <w:color w:val="000000"/>
                <w:sz w:val="26"/>
                <w:szCs w:val="26"/>
                <w:lang w:eastAsia="es-MX"/>
              </w:rPr>
              <w:t>(2)</w:t>
            </w:r>
          </w:p>
        </w:tc>
      </w:tr>
      <w:tr w:rsidR="00343AA3" w:rsidRPr="00FA081F" w14:paraId="042480C9" w14:textId="77777777" w:rsidTr="00C62432">
        <w:trPr>
          <w:trHeight w:val="330"/>
          <w:jc w:val="center"/>
        </w:trPr>
        <w:tc>
          <w:tcPr>
            <w:cnfStyle w:val="001000000000" w:firstRow="0" w:lastRow="0" w:firstColumn="1" w:lastColumn="0" w:oddVBand="0" w:evenVBand="0" w:oddHBand="0" w:evenHBand="0" w:firstRowFirstColumn="0" w:firstRowLastColumn="0" w:lastRowFirstColumn="0" w:lastRowLastColumn="0"/>
            <w:tcW w:w="1438" w:type="dxa"/>
            <w:vMerge/>
            <w:vAlign w:val="center"/>
            <w:hideMark/>
          </w:tcPr>
          <w:p w14:paraId="5B628AEB" w14:textId="77777777" w:rsidR="00343AA3" w:rsidRPr="00FA081F" w:rsidRDefault="00343AA3" w:rsidP="005018E0">
            <w:pPr>
              <w:jc w:val="center"/>
              <w:rPr>
                <w:rFonts w:ascii="Times New Roman" w:eastAsia="Times New Roman" w:hAnsi="Times New Roman"/>
                <w:b w:val="0"/>
                <w:bCs w:val="0"/>
                <w:color w:val="000000"/>
                <w:sz w:val="26"/>
                <w:szCs w:val="26"/>
                <w:lang w:eastAsia="es-MX"/>
              </w:rPr>
            </w:pPr>
          </w:p>
        </w:tc>
        <w:tc>
          <w:tcPr>
            <w:tcW w:w="1354" w:type="dxa"/>
            <w:noWrap/>
            <w:vAlign w:val="center"/>
            <w:hideMark/>
          </w:tcPr>
          <w:p w14:paraId="6E7846D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6"/>
                <w:szCs w:val="26"/>
                <w:lang w:eastAsia="es-MX"/>
              </w:rPr>
            </w:pPr>
            <w:r w:rsidRPr="00FA081F">
              <w:rPr>
                <w:rFonts w:ascii="Times New Roman" w:eastAsia="Times New Roman" w:hAnsi="Times New Roman"/>
                <w:bCs/>
                <w:color w:val="000000"/>
                <w:sz w:val="26"/>
                <w:szCs w:val="26"/>
                <w:lang w:eastAsia="es-MX"/>
              </w:rPr>
              <w:t>Observado</w:t>
            </w:r>
          </w:p>
          <w:p w14:paraId="17428E69"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6"/>
                <w:szCs w:val="26"/>
                <w:lang w:eastAsia="es-MX"/>
              </w:rPr>
            </w:pPr>
            <w:r w:rsidRPr="00FA081F">
              <w:rPr>
                <w:rFonts w:ascii="Times New Roman" w:eastAsia="Times New Roman" w:hAnsi="Times New Roman"/>
                <w:bCs/>
                <w:color w:val="000000"/>
                <w:sz w:val="26"/>
                <w:szCs w:val="26"/>
                <w:lang w:eastAsia="es-MX"/>
              </w:rPr>
              <w:t>(1)</w:t>
            </w:r>
          </w:p>
        </w:tc>
        <w:tc>
          <w:tcPr>
            <w:tcW w:w="1321" w:type="dxa"/>
            <w:vMerge/>
            <w:vAlign w:val="center"/>
            <w:hideMark/>
          </w:tcPr>
          <w:p w14:paraId="6F5DFFA0"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6"/>
                <w:szCs w:val="26"/>
                <w:lang w:eastAsia="es-MX"/>
              </w:rPr>
            </w:pPr>
          </w:p>
        </w:tc>
      </w:tr>
      <w:tr w:rsidR="00343AA3" w:rsidRPr="00FA081F" w14:paraId="1B3DA519" w14:textId="77777777" w:rsidTr="00C62432">
        <w:trPr>
          <w:trHeight w:val="330"/>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076D429D"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Jun 2014</w:t>
            </w:r>
          </w:p>
        </w:tc>
        <w:tc>
          <w:tcPr>
            <w:tcW w:w="1354" w:type="dxa"/>
            <w:vAlign w:val="center"/>
            <w:hideMark/>
          </w:tcPr>
          <w:p w14:paraId="05A13F3B"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112.722</w:t>
            </w:r>
          </w:p>
        </w:tc>
        <w:tc>
          <w:tcPr>
            <w:tcW w:w="1321" w:type="dxa"/>
            <w:noWrap/>
            <w:vAlign w:val="center"/>
            <w:hideMark/>
          </w:tcPr>
          <w:p w14:paraId="160364C5"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112.25796</w:t>
            </w:r>
          </w:p>
        </w:tc>
      </w:tr>
      <w:tr w:rsidR="00343AA3" w:rsidRPr="00FA081F" w14:paraId="1FE1EF21"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26F36728"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Jul 2014</w:t>
            </w:r>
          </w:p>
        </w:tc>
        <w:tc>
          <w:tcPr>
            <w:tcW w:w="1354" w:type="dxa"/>
            <w:vAlign w:val="center"/>
            <w:hideMark/>
          </w:tcPr>
          <w:p w14:paraId="62C93069"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113.032</w:t>
            </w:r>
          </w:p>
        </w:tc>
        <w:tc>
          <w:tcPr>
            <w:tcW w:w="1321" w:type="dxa"/>
            <w:noWrap/>
            <w:vAlign w:val="center"/>
            <w:hideMark/>
          </w:tcPr>
          <w:p w14:paraId="5B5325E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112.04706</w:t>
            </w:r>
          </w:p>
        </w:tc>
      </w:tr>
      <w:tr w:rsidR="00343AA3" w:rsidRPr="00FA081F" w14:paraId="6910E571"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399F8128"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Ago 2014</w:t>
            </w:r>
          </w:p>
        </w:tc>
        <w:tc>
          <w:tcPr>
            <w:tcW w:w="1354" w:type="dxa"/>
            <w:vAlign w:val="center"/>
            <w:hideMark/>
          </w:tcPr>
          <w:p w14:paraId="372AAFE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113.438</w:t>
            </w:r>
          </w:p>
        </w:tc>
        <w:tc>
          <w:tcPr>
            <w:tcW w:w="1321" w:type="dxa"/>
            <w:noWrap/>
            <w:vAlign w:val="center"/>
            <w:hideMark/>
          </w:tcPr>
          <w:p w14:paraId="7BAAF89F"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111.9772</w:t>
            </w:r>
          </w:p>
        </w:tc>
      </w:tr>
      <w:tr w:rsidR="00343AA3" w:rsidRPr="00FA081F" w14:paraId="17CC2340"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483F1FA7"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Sep 2014</w:t>
            </w:r>
          </w:p>
        </w:tc>
        <w:tc>
          <w:tcPr>
            <w:tcW w:w="1354" w:type="dxa"/>
            <w:vAlign w:val="center"/>
            <w:hideMark/>
          </w:tcPr>
          <w:p w14:paraId="38AE3052"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113.939</w:t>
            </w:r>
          </w:p>
        </w:tc>
        <w:tc>
          <w:tcPr>
            <w:tcW w:w="1321" w:type="dxa"/>
            <w:noWrap/>
            <w:vAlign w:val="center"/>
            <w:hideMark/>
          </w:tcPr>
          <w:p w14:paraId="0D808DC9"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111.98278</w:t>
            </w:r>
          </w:p>
        </w:tc>
      </w:tr>
      <w:tr w:rsidR="00343AA3" w:rsidRPr="00FA081F" w14:paraId="73147A5A"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0D710FD1"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Oct 2014</w:t>
            </w:r>
          </w:p>
        </w:tc>
        <w:tc>
          <w:tcPr>
            <w:tcW w:w="1354" w:type="dxa"/>
            <w:vAlign w:val="center"/>
            <w:hideMark/>
          </w:tcPr>
          <w:p w14:paraId="457875EE"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114.569</w:t>
            </w:r>
          </w:p>
        </w:tc>
        <w:tc>
          <w:tcPr>
            <w:tcW w:w="1321" w:type="dxa"/>
            <w:noWrap/>
            <w:vAlign w:val="center"/>
            <w:hideMark/>
          </w:tcPr>
          <w:p w14:paraId="3950FD5C"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112.5899</w:t>
            </w:r>
          </w:p>
        </w:tc>
      </w:tr>
      <w:tr w:rsidR="00343AA3" w:rsidRPr="00FA081F" w14:paraId="0889FEF9"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73A6B6EB"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Nov 2014</w:t>
            </w:r>
          </w:p>
        </w:tc>
        <w:tc>
          <w:tcPr>
            <w:tcW w:w="1354" w:type="dxa"/>
            <w:vAlign w:val="center"/>
            <w:hideMark/>
          </w:tcPr>
          <w:p w14:paraId="5DC448AF"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115.493</w:t>
            </w:r>
          </w:p>
        </w:tc>
        <w:tc>
          <w:tcPr>
            <w:tcW w:w="1321" w:type="dxa"/>
            <w:noWrap/>
            <w:vAlign w:val="center"/>
            <w:hideMark/>
          </w:tcPr>
          <w:p w14:paraId="4E255065"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113.55201</w:t>
            </w:r>
          </w:p>
        </w:tc>
      </w:tr>
      <w:tr w:rsidR="00343AA3" w:rsidRPr="00FA081F" w14:paraId="095AFC05"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3107467D"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Dic 2014</w:t>
            </w:r>
          </w:p>
        </w:tc>
        <w:tc>
          <w:tcPr>
            <w:tcW w:w="1354" w:type="dxa"/>
            <w:vAlign w:val="center"/>
            <w:hideMark/>
          </w:tcPr>
          <w:p w14:paraId="7F27ED71"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116.059</w:t>
            </w:r>
          </w:p>
        </w:tc>
        <w:tc>
          <w:tcPr>
            <w:tcW w:w="1321" w:type="dxa"/>
            <w:noWrap/>
            <w:vAlign w:val="center"/>
            <w:hideMark/>
          </w:tcPr>
          <w:p w14:paraId="39CD058E"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114.46047</w:t>
            </w:r>
          </w:p>
        </w:tc>
      </w:tr>
      <w:tr w:rsidR="00343AA3" w:rsidRPr="00FA081F" w14:paraId="67A9DAFE"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028300B8"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Ene 2015</w:t>
            </w:r>
          </w:p>
        </w:tc>
        <w:tc>
          <w:tcPr>
            <w:tcW w:w="1354" w:type="dxa"/>
            <w:vAlign w:val="center"/>
            <w:hideMark/>
          </w:tcPr>
          <w:p w14:paraId="76BF4F75"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115.954</w:t>
            </w:r>
          </w:p>
        </w:tc>
        <w:tc>
          <w:tcPr>
            <w:tcW w:w="1321" w:type="dxa"/>
            <w:noWrap/>
            <w:vAlign w:val="center"/>
            <w:hideMark/>
          </w:tcPr>
          <w:p w14:paraId="245839B0"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115.4663</w:t>
            </w:r>
          </w:p>
        </w:tc>
      </w:tr>
      <w:tr w:rsidR="00343AA3" w:rsidRPr="00FA081F" w14:paraId="2FA7169F"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7A433C1B"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Feb 2015</w:t>
            </w:r>
          </w:p>
        </w:tc>
        <w:tc>
          <w:tcPr>
            <w:tcW w:w="1354" w:type="dxa"/>
            <w:vAlign w:val="center"/>
            <w:hideMark/>
          </w:tcPr>
          <w:p w14:paraId="0065BEFD"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116.174</w:t>
            </w:r>
          </w:p>
        </w:tc>
        <w:tc>
          <w:tcPr>
            <w:tcW w:w="1321" w:type="dxa"/>
            <w:noWrap/>
            <w:vAlign w:val="center"/>
            <w:hideMark/>
          </w:tcPr>
          <w:p w14:paraId="5A5CA808"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115.86738</w:t>
            </w:r>
          </w:p>
        </w:tc>
      </w:tr>
      <w:tr w:rsidR="00343AA3" w:rsidRPr="00FA081F" w14:paraId="3F6646CA"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381BA036"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Mar 2015</w:t>
            </w:r>
          </w:p>
        </w:tc>
        <w:tc>
          <w:tcPr>
            <w:tcW w:w="1354" w:type="dxa"/>
            <w:vAlign w:val="center"/>
            <w:hideMark/>
          </w:tcPr>
          <w:p w14:paraId="16DE184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116.647</w:t>
            </w:r>
          </w:p>
        </w:tc>
        <w:tc>
          <w:tcPr>
            <w:tcW w:w="1321" w:type="dxa"/>
            <w:noWrap/>
            <w:vAlign w:val="center"/>
            <w:hideMark/>
          </w:tcPr>
          <w:p w14:paraId="61561B68"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116.30212</w:t>
            </w:r>
          </w:p>
        </w:tc>
      </w:tr>
      <w:tr w:rsidR="00343AA3" w:rsidRPr="00FA081F" w14:paraId="63DB1ABA"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51B67D56"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Abr 2015</w:t>
            </w:r>
          </w:p>
        </w:tc>
        <w:tc>
          <w:tcPr>
            <w:tcW w:w="1354" w:type="dxa"/>
            <w:vAlign w:val="center"/>
            <w:hideMark/>
          </w:tcPr>
          <w:p w14:paraId="60F330CB"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116.345</w:t>
            </w:r>
          </w:p>
        </w:tc>
        <w:tc>
          <w:tcPr>
            <w:tcW w:w="1321" w:type="dxa"/>
            <w:noWrap/>
            <w:vAlign w:val="center"/>
            <w:hideMark/>
          </w:tcPr>
          <w:p w14:paraId="6CA3D2CE"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116.12019</w:t>
            </w:r>
          </w:p>
        </w:tc>
      </w:tr>
      <w:tr w:rsidR="00343AA3" w:rsidRPr="00FA081F" w14:paraId="78032661"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679D2F01"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May 2015</w:t>
            </w:r>
          </w:p>
        </w:tc>
        <w:tc>
          <w:tcPr>
            <w:tcW w:w="1354" w:type="dxa"/>
            <w:vAlign w:val="center"/>
            <w:hideMark/>
          </w:tcPr>
          <w:p w14:paraId="1421269D"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115.764</w:t>
            </w:r>
          </w:p>
        </w:tc>
        <w:tc>
          <w:tcPr>
            <w:tcW w:w="1321" w:type="dxa"/>
            <w:noWrap/>
            <w:vAlign w:val="center"/>
            <w:hideMark/>
          </w:tcPr>
          <w:p w14:paraId="56D30211"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115.96856</w:t>
            </w:r>
          </w:p>
        </w:tc>
      </w:tr>
      <w:tr w:rsidR="00343AA3" w:rsidRPr="00FA081F" w14:paraId="60F0FA5E"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2BE46022"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Jun 2015</w:t>
            </w:r>
          </w:p>
        </w:tc>
        <w:tc>
          <w:tcPr>
            <w:tcW w:w="1354" w:type="dxa"/>
            <w:vAlign w:val="center"/>
            <w:hideMark/>
          </w:tcPr>
          <w:p w14:paraId="7348CCCB"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115.958</w:t>
            </w:r>
          </w:p>
        </w:tc>
        <w:tc>
          <w:tcPr>
            <w:tcW w:w="1321" w:type="dxa"/>
            <w:noWrap/>
            <w:vAlign w:val="center"/>
            <w:hideMark/>
          </w:tcPr>
          <w:p w14:paraId="4AE57CC9"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115.75109</w:t>
            </w:r>
          </w:p>
        </w:tc>
      </w:tr>
      <w:tr w:rsidR="00343AA3" w:rsidRPr="00FA081F" w14:paraId="479802A6"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17C1CFB4"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Jul 2015</w:t>
            </w:r>
          </w:p>
        </w:tc>
        <w:tc>
          <w:tcPr>
            <w:tcW w:w="1354" w:type="dxa"/>
            <w:vAlign w:val="center"/>
            <w:hideMark/>
          </w:tcPr>
          <w:p w14:paraId="0149E0EB"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116.128</w:t>
            </w:r>
          </w:p>
        </w:tc>
        <w:tc>
          <w:tcPr>
            <w:tcW w:w="1321" w:type="dxa"/>
            <w:noWrap/>
            <w:vAlign w:val="center"/>
            <w:hideMark/>
          </w:tcPr>
          <w:p w14:paraId="0A465783"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115.67797</w:t>
            </w:r>
          </w:p>
        </w:tc>
      </w:tr>
      <w:tr w:rsidR="00343AA3" w:rsidRPr="00FA081F" w14:paraId="4685A958"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2DAA7947"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Ago 2015</w:t>
            </w:r>
          </w:p>
        </w:tc>
        <w:tc>
          <w:tcPr>
            <w:tcW w:w="1354" w:type="dxa"/>
            <w:vAlign w:val="center"/>
            <w:hideMark/>
          </w:tcPr>
          <w:p w14:paraId="7FFB683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116.373</w:t>
            </w:r>
          </w:p>
        </w:tc>
        <w:tc>
          <w:tcPr>
            <w:tcW w:w="1321" w:type="dxa"/>
            <w:noWrap/>
            <w:vAlign w:val="center"/>
            <w:hideMark/>
          </w:tcPr>
          <w:p w14:paraId="6AD9F47F"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115.77701</w:t>
            </w:r>
          </w:p>
        </w:tc>
      </w:tr>
      <w:tr w:rsidR="00343AA3" w:rsidRPr="00FA081F" w14:paraId="5457AC3E"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10BE5C87"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Sep 2015</w:t>
            </w:r>
          </w:p>
        </w:tc>
        <w:tc>
          <w:tcPr>
            <w:tcW w:w="1354" w:type="dxa"/>
            <w:vAlign w:val="center"/>
            <w:hideMark/>
          </w:tcPr>
          <w:p w14:paraId="71F06C6D"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116.809</w:t>
            </w:r>
          </w:p>
        </w:tc>
        <w:tc>
          <w:tcPr>
            <w:tcW w:w="1321" w:type="dxa"/>
            <w:noWrap/>
            <w:vAlign w:val="center"/>
            <w:hideMark/>
          </w:tcPr>
          <w:p w14:paraId="2F7C7315"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115.97621</w:t>
            </w:r>
          </w:p>
        </w:tc>
      </w:tr>
      <w:tr w:rsidR="00343AA3" w:rsidRPr="00FA081F" w14:paraId="07F12B86"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4277A888"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Oct 2015</w:t>
            </w:r>
          </w:p>
        </w:tc>
        <w:tc>
          <w:tcPr>
            <w:tcW w:w="1354" w:type="dxa"/>
            <w:vAlign w:val="center"/>
            <w:hideMark/>
          </w:tcPr>
          <w:p w14:paraId="0389335D"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117.41</w:t>
            </w:r>
          </w:p>
        </w:tc>
        <w:tc>
          <w:tcPr>
            <w:tcW w:w="1321" w:type="dxa"/>
            <w:noWrap/>
            <w:vAlign w:val="center"/>
            <w:hideMark/>
          </w:tcPr>
          <w:p w14:paraId="418434FA"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116.53766</w:t>
            </w:r>
          </w:p>
        </w:tc>
      </w:tr>
      <w:tr w:rsidR="00343AA3" w:rsidRPr="00FA081F" w14:paraId="4169A8A7"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4A1F58D8"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Nov 2015</w:t>
            </w:r>
          </w:p>
        </w:tc>
        <w:tc>
          <w:tcPr>
            <w:tcW w:w="1354" w:type="dxa"/>
            <w:vAlign w:val="center"/>
            <w:hideMark/>
          </w:tcPr>
          <w:p w14:paraId="2FA033E8"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118.051</w:t>
            </w:r>
          </w:p>
        </w:tc>
        <w:tc>
          <w:tcPr>
            <w:tcW w:w="1321" w:type="dxa"/>
            <w:noWrap/>
            <w:vAlign w:val="center"/>
            <w:hideMark/>
          </w:tcPr>
          <w:p w14:paraId="2FF4122A"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117.08103</w:t>
            </w:r>
          </w:p>
        </w:tc>
      </w:tr>
      <w:tr w:rsidR="00343AA3" w:rsidRPr="00FA081F" w14:paraId="1AA6F760" w14:textId="77777777" w:rsidTr="00C62432">
        <w:trPr>
          <w:trHeight w:val="315"/>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0D77EEE1"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Dic 2015</w:t>
            </w:r>
          </w:p>
        </w:tc>
        <w:tc>
          <w:tcPr>
            <w:tcW w:w="1354" w:type="dxa"/>
            <w:vAlign w:val="center"/>
            <w:hideMark/>
          </w:tcPr>
          <w:p w14:paraId="4D13E9E8"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118.532</w:t>
            </w:r>
          </w:p>
        </w:tc>
        <w:tc>
          <w:tcPr>
            <w:tcW w:w="1321" w:type="dxa"/>
            <w:noWrap/>
            <w:vAlign w:val="center"/>
            <w:hideMark/>
          </w:tcPr>
          <w:p w14:paraId="10013DA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117.53644</w:t>
            </w:r>
          </w:p>
        </w:tc>
      </w:tr>
      <w:tr w:rsidR="00343AA3" w:rsidRPr="00FA081F" w14:paraId="74BAC8AE" w14:textId="77777777" w:rsidTr="00C62432">
        <w:trPr>
          <w:trHeight w:val="330"/>
          <w:jc w:val="center"/>
        </w:trPr>
        <w:tc>
          <w:tcPr>
            <w:cnfStyle w:val="001000000000" w:firstRow="0" w:lastRow="0" w:firstColumn="1" w:lastColumn="0" w:oddVBand="0" w:evenVBand="0" w:oddHBand="0" w:evenHBand="0" w:firstRowFirstColumn="0" w:firstRowLastColumn="0" w:lastRowFirstColumn="0" w:lastRowLastColumn="0"/>
            <w:tcW w:w="1438" w:type="dxa"/>
            <w:vAlign w:val="center"/>
            <w:hideMark/>
          </w:tcPr>
          <w:p w14:paraId="126CF133" w14:textId="77777777" w:rsidR="00343AA3" w:rsidRPr="00FA081F" w:rsidRDefault="00343AA3" w:rsidP="005018E0">
            <w:pPr>
              <w:jc w:val="center"/>
              <w:rPr>
                <w:rFonts w:ascii="Times New Roman" w:eastAsia="Times New Roman" w:hAnsi="Times New Roman"/>
                <w:b w:val="0"/>
                <w:color w:val="000000"/>
                <w:sz w:val="26"/>
                <w:szCs w:val="26"/>
                <w:lang w:eastAsia="es-MX"/>
              </w:rPr>
            </w:pPr>
            <w:r w:rsidRPr="00FA081F">
              <w:rPr>
                <w:rFonts w:ascii="Times New Roman" w:eastAsia="Times New Roman" w:hAnsi="Times New Roman"/>
                <w:b w:val="0"/>
                <w:color w:val="000000"/>
                <w:sz w:val="26"/>
                <w:szCs w:val="26"/>
                <w:lang w:eastAsia="es-MX"/>
              </w:rPr>
              <w:t>Ene 2016</w:t>
            </w:r>
          </w:p>
        </w:tc>
        <w:tc>
          <w:tcPr>
            <w:tcW w:w="1354" w:type="dxa"/>
            <w:vAlign w:val="center"/>
            <w:hideMark/>
          </w:tcPr>
          <w:p w14:paraId="786DE467"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118.984</w:t>
            </w:r>
          </w:p>
        </w:tc>
        <w:tc>
          <w:tcPr>
            <w:tcW w:w="1321" w:type="dxa"/>
            <w:noWrap/>
            <w:vAlign w:val="center"/>
            <w:hideMark/>
          </w:tcPr>
          <w:p w14:paraId="2AE02A12" w14:textId="77777777" w:rsidR="00343AA3" w:rsidRPr="00FA081F" w:rsidRDefault="00343AA3" w:rsidP="00501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lang w:eastAsia="es-MX"/>
              </w:rPr>
            </w:pPr>
            <w:r w:rsidRPr="00FA081F">
              <w:rPr>
                <w:rFonts w:ascii="Times New Roman" w:eastAsia="Times New Roman" w:hAnsi="Times New Roman"/>
                <w:color w:val="000000"/>
                <w:sz w:val="26"/>
                <w:szCs w:val="26"/>
                <w:lang w:eastAsia="es-MX"/>
              </w:rPr>
              <w:t>117.84547</w:t>
            </w:r>
          </w:p>
        </w:tc>
      </w:tr>
    </w:tbl>
    <w:p w14:paraId="3CB1BABD" w14:textId="77777777" w:rsidR="00343AA3" w:rsidRPr="00FA081F" w:rsidRDefault="00343AA3" w:rsidP="007A2C7C">
      <w:pPr>
        <w:pStyle w:val="Prrafodelista"/>
        <w:spacing w:after="0" w:line="360" w:lineRule="auto"/>
        <w:ind w:left="0"/>
        <w:rPr>
          <w:rFonts w:ascii="Times New Roman" w:hAnsi="Times New Roman"/>
          <w:sz w:val="24"/>
          <w:szCs w:val="24"/>
        </w:rPr>
      </w:pPr>
    </w:p>
    <w:p w14:paraId="0955C47F" w14:textId="77777777" w:rsidR="00343AA3" w:rsidRDefault="00343AA3" w:rsidP="00755C31">
      <w:pPr>
        <w:pStyle w:val="Prrafodelista"/>
        <w:spacing w:after="0" w:line="360" w:lineRule="auto"/>
        <w:ind w:left="0"/>
        <w:jc w:val="center"/>
        <w:rPr>
          <w:rFonts w:ascii="Times New Roman" w:hAnsi="Times New Roman"/>
          <w:sz w:val="24"/>
          <w:szCs w:val="24"/>
        </w:rPr>
      </w:pPr>
      <w:r w:rsidRPr="00FA081F">
        <w:rPr>
          <w:rFonts w:ascii="Times New Roman" w:hAnsi="Times New Roman"/>
          <w:sz w:val="24"/>
          <w:szCs w:val="24"/>
        </w:rPr>
        <w:t>Fuente: Elaboración propia con datos del INPC</w:t>
      </w:r>
    </w:p>
    <w:p w14:paraId="3A5FFBD4" w14:textId="77777777" w:rsidR="00755C31" w:rsidRPr="00FA081F" w:rsidRDefault="00755C31" w:rsidP="00755C31">
      <w:pPr>
        <w:pStyle w:val="Prrafodelista"/>
        <w:spacing w:after="0" w:line="360" w:lineRule="auto"/>
        <w:ind w:left="0"/>
        <w:jc w:val="center"/>
        <w:rPr>
          <w:rFonts w:ascii="Times New Roman" w:hAnsi="Times New Roman"/>
          <w:sz w:val="24"/>
          <w:szCs w:val="24"/>
        </w:rPr>
      </w:pPr>
    </w:p>
    <w:p w14:paraId="0F4CB6A1" w14:textId="77777777" w:rsidR="00755C31" w:rsidRPr="00FA081F" w:rsidRDefault="00755C31" w:rsidP="00CD5C82">
      <w:pPr>
        <w:spacing w:after="0" w:line="360" w:lineRule="auto"/>
        <w:jc w:val="both"/>
        <w:rPr>
          <w:rFonts w:ascii="Times New Roman" w:hAnsi="Times New Roman"/>
          <w:sz w:val="24"/>
          <w:szCs w:val="24"/>
        </w:rPr>
      </w:pPr>
      <w:r>
        <w:rPr>
          <w:rFonts w:ascii="Times New Roman" w:hAnsi="Times New Roman"/>
          <w:sz w:val="24"/>
          <w:szCs w:val="24"/>
        </w:rPr>
        <w:t>E</w:t>
      </w:r>
      <w:r w:rsidRPr="00FA081F">
        <w:rPr>
          <w:rFonts w:ascii="Times New Roman" w:hAnsi="Times New Roman"/>
          <w:sz w:val="24"/>
          <w:szCs w:val="24"/>
        </w:rPr>
        <w:t>n este trabajo se va a seleccionar la metodología que minimice el error cuadrático medio. A continuación se estima el pronóst</w:t>
      </w:r>
      <w:r>
        <w:rPr>
          <w:rFonts w:ascii="Times New Roman" w:hAnsi="Times New Roman"/>
          <w:sz w:val="24"/>
          <w:szCs w:val="24"/>
        </w:rPr>
        <w:t>ico del INPC con el modelo ARIMA</w:t>
      </w:r>
      <w:r w:rsidRPr="00FA081F">
        <w:rPr>
          <w:rFonts w:ascii="Times New Roman" w:hAnsi="Times New Roman"/>
          <w:sz w:val="24"/>
          <w:szCs w:val="24"/>
        </w:rPr>
        <w:t>.</w:t>
      </w:r>
    </w:p>
    <w:p w14:paraId="0D070453" w14:textId="77777777" w:rsidR="00343AA3" w:rsidRDefault="00615525" w:rsidP="00755C31">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p>
    <w:p w14:paraId="7249F6DA" w14:textId="77777777" w:rsidR="00C13278" w:rsidRDefault="00C13278" w:rsidP="00755C31">
      <w:pPr>
        <w:spacing w:after="0" w:line="360" w:lineRule="auto"/>
        <w:ind w:firstLine="708"/>
        <w:jc w:val="both"/>
        <w:rPr>
          <w:rFonts w:ascii="Times New Roman" w:hAnsi="Times New Roman"/>
          <w:sz w:val="24"/>
          <w:szCs w:val="24"/>
        </w:rPr>
      </w:pPr>
    </w:p>
    <w:p w14:paraId="1A9002BB" w14:textId="77777777" w:rsidR="00C13278" w:rsidRDefault="00C13278" w:rsidP="00755C31">
      <w:pPr>
        <w:spacing w:after="0" w:line="360" w:lineRule="auto"/>
        <w:ind w:firstLine="708"/>
        <w:jc w:val="both"/>
        <w:rPr>
          <w:rFonts w:ascii="Times New Roman" w:hAnsi="Times New Roman"/>
          <w:sz w:val="24"/>
          <w:szCs w:val="24"/>
        </w:rPr>
      </w:pPr>
    </w:p>
    <w:p w14:paraId="21C58B3D" w14:textId="77777777" w:rsidR="00C13278" w:rsidRPr="00755C31" w:rsidRDefault="00C13278" w:rsidP="00755C31">
      <w:pPr>
        <w:spacing w:after="0" w:line="360" w:lineRule="auto"/>
        <w:ind w:firstLine="708"/>
        <w:jc w:val="both"/>
        <w:rPr>
          <w:rFonts w:ascii="Times New Roman" w:hAnsi="Times New Roman"/>
          <w:sz w:val="24"/>
          <w:szCs w:val="24"/>
        </w:rPr>
      </w:pPr>
    </w:p>
    <w:p w14:paraId="613DA2B7" w14:textId="77777777" w:rsidR="00343AA3" w:rsidRPr="00CD5C82" w:rsidRDefault="00343AA3" w:rsidP="00343AA3">
      <w:pPr>
        <w:pStyle w:val="Prrafodelista"/>
        <w:spacing w:after="0" w:line="360" w:lineRule="auto"/>
        <w:ind w:left="0"/>
        <w:rPr>
          <w:rFonts w:ascii="Times New Roman" w:hAnsi="Times New Roman"/>
          <w:b/>
          <w:sz w:val="24"/>
          <w:szCs w:val="24"/>
        </w:rPr>
      </w:pPr>
      <w:r w:rsidRPr="00CD5C82">
        <w:rPr>
          <w:rFonts w:ascii="Times New Roman" w:eastAsia="Times New Roman" w:hAnsi="Times New Roman"/>
          <w:b/>
          <w:bCs/>
          <w:color w:val="000000"/>
          <w:sz w:val="24"/>
          <w:szCs w:val="24"/>
          <w:lang w:eastAsia="es-MX"/>
        </w:rPr>
        <w:t>Pronóstico del INPC mediante modelo ARIMA</w:t>
      </w:r>
    </w:p>
    <w:p w14:paraId="14983A06" w14:textId="4B60C9CC" w:rsidR="00343AA3" w:rsidRDefault="00343AA3" w:rsidP="00343AA3">
      <w:pPr>
        <w:pStyle w:val="Prrafodelista"/>
        <w:spacing w:after="0" w:line="360" w:lineRule="auto"/>
        <w:ind w:left="0"/>
        <w:jc w:val="both"/>
        <w:rPr>
          <w:rFonts w:ascii="Times New Roman" w:hAnsi="Times New Roman"/>
          <w:sz w:val="24"/>
          <w:szCs w:val="24"/>
          <w:lang w:val="es-ES_tradnl"/>
        </w:rPr>
      </w:pPr>
      <w:r w:rsidRPr="00FA081F">
        <w:rPr>
          <w:rFonts w:ascii="Times New Roman" w:hAnsi="Times New Roman"/>
          <w:sz w:val="24"/>
          <w:szCs w:val="24"/>
          <w:lang w:val="es-ES_tradnl"/>
        </w:rPr>
        <w:lastRenderedPageBreak/>
        <w:t xml:space="preserve">El primer </w:t>
      </w:r>
      <w:r w:rsidR="000F70E4">
        <w:rPr>
          <w:rFonts w:ascii="Times New Roman" w:hAnsi="Times New Roman"/>
          <w:sz w:val="24"/>
          <w:szCs w:val="24"/>
          <w:lang w:val="es-ES_tradnl"/>
        </w:rPr>
        <w:t>paso</w:t>
      </w:r>
      <w:r w:rsidRPr="00FA081F">
        <w:rPr>
          <w:rFonts w:ascii="Times New Roman" w:hAnsi="Times New Roman"/>
          <w:sz w:val="24"/>
          <w:szCs w:val="24"/>
          <w:lang w:val="es-ES_tradnl"/>
        </w:rPr>
        <w:t xml:space="preserve"> para obtener el pronóstico mediante el </w:t>
      </w:r>
      <w:r w:rsidRPr="00FA081F">
        <w:rPr>
          <w:rFonts w:ascii="Times New Roman" w:eastAsia="Times New Roman" w:hAnsi="Times New Roman"/>
          <w:bCs/>
          <w:color w:val="000000"/>
          <w:sz w:val="24"/>
          <w:szCs w:val="24"/>
          <w:lang w:eastAsia="es-MX"/>
        </w:rPr>
        <w:t>modelo autorregresivo integrado de media móvil (ARIMA)</w:t>
      </w:r>
      <w:r w:rsidRPr="00FA081F">
        <w:rPr>
          <w:rFonts w:ascii="Times New Roman" w:hAnsi="Times New Roman"/>
          <w:sz w:val="24"/>
          <w:szCs w:val="24"/>
          <w:lang w:val="es-ES_tradnl"/>
        </w:rPr>
        <w:t xml:space="preserve"> es verificar si la serie es estacionaria. En la </w:t>
      </w:r>
      <w:r w:rsidR="0040425B">
        <w:rPr>
          <w:rFonts w:ascii="Times New Roman" w:hAnsi="Times New Roman"/>
          <w:sz w:val="24"/>
          <w:szCs w:val="24"/>
          <w:lang w:val="es-ES_tradnl"/>
        </w:rPr>
        <w:t>g</w:t>
      </w:r>
      <w:r w:rsidR="00DC154B">
        <w:rPr>
          <w:rFonts w:ascii="Times New Roman" w:hAnsi="Times New Roman"/>
          <w:sz w:val="24"/>
          <w:szCs w:val="24"/>
          <w:lang w:val="es-ES_tradnl"/>
        </w:rPr>
        <w:t>ráf</w:t>
      </w:r>
      <w:r w:rsidR="0040425B">
        <w:rPr>
          <w:rFonts w:ascii="Times New Roman" w:hAnsi="Times New Roman"/>
          <w:sz w:val="24"/>
          <w:szCs w:val="24"/>
          <w:lang w:val="es-ES_tradnl"/>
        </w:rPr>
        <w:t xml:space="preserve">ica </w:t>
      </w:r>
      <w:r w:rsidR="003D68B6" w:rsidRPr="00FA081F">
        <w:rPr>
          <w:rFonts w:ascii="Times New Roman" w:hAnsi="Times New Roman"/>
          <w:sz w:val="24"/>
          <w:szCs w:val="24"/>
          <w:lang w:val="es-ES_tradnl"/>
        </w:rPr>
        <w:t>3</w:t>
      </w:r>
      <w:r w:rsidRPr="00FA081F">
        <w:rPr>
          <w:rFonts w:ascii="Times New Roman" w:hAnsi="Times New Roman"/>
          <w:sz w:val="24"/>
          <w:szCs w:val="24"/>
          <w:lang w:val="es-ES_tradnl"/>
        </w:rPr>
        <w:t>, se observa un cambio sistemático en la media y en la varianza a lo largo del tiempo</w:t>
      </w:r>
      <w:r w:rsidR="00141E3A" w:rsidRPr="00FA081F">
        <w:rPr>
          <w:rFonts w:ascii="Times New Roman" w:hAnsi="Times New Roman"/>
          <w:sz w:val="24"/>
          <w:szCs w:val="24"/>
          <w:lang w:val="es-ES_tradnl"/>
        </w:rPr>
        <w:t>.</w:t>
      </w:r>
    </w:p>
    <w:p w14:paraId="50B8D991" w14:textId="77777777" w:rsidR="00C13278" w:rsidRPr="00FA081F" w:rsidRDefault="00C13278" w:rsidP="00343AA3">
      <w:pPr>
        <w:pStyle w:val="Prrafodelista"/>
        <w:spacing w:after="0" w:line="360" w:lineRule="auto"/>
        <w:ind w:left="0"/>
        <w:jc w:val="both"/>
        <w:rPr>
          <w:rFonts w:ascii="Times New Roman" w:hAnsi="Times New Roman"/>
          <w:sz w:val="24"/>
          <w:szCs w:val="24"/>
          <w:lang w:val="es-ES_tradnl"/>
        </w:rPr>
      </w:pPr>
    </w:p>
    <w:p w14:paraId="2EF6AF1A" w14:textId="327B6BB1" w:rsidR="00343AA3" w:rsidRPr="00FA081F" w:rsidRDefault="00343AA3" w:rsidP="00C13278">
      <w:pPr>
        <w:pStyle w:val="Prrafodelista"/>
        <w:spacing w:after="0" w:line="360" w:lineRule="auto"/>
        <w:ind w:left="0"/>
        <w:jc w:val="center"/>
        <w:rPr>
          <w:rFonts w:ascii="Times New Roman" w:hAnsi="Times New Roman"/>
          <w:sz w:val="24"/>
          <w:szCs w:val="24"/>
          <w:lang w:val="es-ES_tradnl"/>
        </w:rPr>
      </w:pPr>
      <w:r w:rsidRPr="00C13278">
        <w:rPr>
          <w:rFonts w:ascii="Times New Roman" w:hAnsi="Times New Roman"/>
          <w:b/>
          <w:sz w:val="24"/>
          <w:szCs w:val="24"/>
          <w:lang w:val="es-ES_tradnl"/>
        </w:rPr>
        <w:t xml:space="preserve">Gráfica </w:t>
      </w:r>
      <w:r w:rsidR="00CD58DB" w:rsidRPr="00C13278">
        <w:rPr>
          <w:rFonts w:ascii="Times New Roman" w:hAnsi="Times New Roman"/>
          <w:b/>
          <w:sz w:val="24"/>
          <w:szCs w:val="24"/>
          <w:lang w:val="es-ES_tradnl"/>
        </w:rPr>
        <w:t>3</w:t>
      </w:r>
      <w:r w:rsidRPr="00C13278">
        <w:rPr>
          <w:rFonts w:ascii="Times New Roman" w:hAnsi="Times New Roman"/>
          <w:b/>
          <w:sz w:val="24"/>
          <w:szCs w:val="24"/>
          <w:lang w:val="es-ES_tradnl"/>
        </w:rPr>
        <w:t>.</w:t>
      </w:r>
      <w:r w:rsidRPr="00FA081F">
        <w:rPr>
          <w:rFonts w:ascii="Times New Roman" w:hAnsi="Times New Roman"/>
          <w:sz w:val="24"/>
          <w:szCs w:val="24"/>
          <w:lang w:val="es-ES_tradnl"/>
        </w:rPr>
        <w:t xml:space="preserve"> Tendencia del INPC</w:t>
      </w:r>
    </w:p>
    <w:p w14:paraId="48A857C1" w14:textId="77777777" w:rsidR="00343AA3" w:rsidRPr="00FA081F" w:rsidRDefault="00343AA3" w:rsidP="00343AA3">
      <w:pPr>
        <w:pStyle w:val="Prrafodelista"/>
        <w:spacing w:after="0" w:line="360" w:lineRule="auto"/>
        <w:ind w:left="0"/>
        <w:jc w:val="center"/>
        <w:rPr>
          <w:rFonts w:ascii="Times New Roman" w:hAnsi="Times New Roman"/>
          <w:sz w:val="24"/>
          <w:szCs w:val="24"/>
          <w:lang w:val="es-ES_tradnl"/>
        </w:rPr>
      </w:pPr>
      <w:r w:rsidRPr="00FA081F">
        <w:rPr>
          <w:rFonts w:ascii="Times New Roman" w:hAnsi="Times New Roman"/>
          <w:noProof/>
          <w:sz w:val="24"/>
          <w:szCs w:val="24"/>
          <w:lang w:eastAsia="es-MX"/>
        </w:rPr>
        <w:drawing>
          <wp:inline distT="0" distB="0" distL="0" distR="0" wp14:anchorId="57653D4F" wp14:editId="61EDDB56">
            <wp:extent cx="4530725" cy="1514104"/>
            <wp:effectExtent l="19050" t="0" r="22225" b="0"/>
            <wp:docPr id="6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3B62BF" w14:textId="77777777" w:rsidR="00343AA3" w:rsidRPr="00FA081F" w:rsidRDefault="00343AA3" w:rsidP="00343AA3">
      <w:pPr>
        <w:pStyle w:val="Prrafodelista"/>
        <w:spacing w:after="0" w:line="360" w:lineRule="auto"/>
        <w:ind w:left="0"/>
        <w:jc w:val="center"/>
        <w:rPr>
          <w:rFonts w:ascii="Times New Roman" w:hAnsi="Times New Roman"/>
          <w:sz w:val="24"/>
          <w:szCs w:val="24"/>
          <w:lang w:val="es-ES_tradnl"/>
        </w:rPr>
      </w:pPr>
      <w:r w:rsidRPr="00FA081F">
        <w:rPr>
          <w:rFonts w:ascii="Times New Roman" w:hAnsi="Times New Roman"/>
          <w:sz w:val="24"/>
          <w:szCs w:val="24"/>
          <w:lang w:val="es-ES_tradnl"/>
        </w:rPr>
        <w:t>Fuente: Elaboración propia con datos del INPC</w:t>
      </w:r>
    </w:p>
    <w:p w14:paraId="6A483F35" w14:textId="77777777" w:rsidR="00343AA3" w:rsidRPr="00FA081F" w:rsidRDefault="00343AA3" w:rsidP="00343AA3">
      <w:pPr>
        <w:pStyle w:val="Prrafodelista"/>
        <w:spacing w:after="0" w:line="360" w:lineRule="auto"/>
        <w:ind w:left="0"/>
        <w:jc w:val="both"/>
        <w:rPr>
          <w:rFonts w:ascii="Times New Roman" w:hAnsi="Times New Roman"/>
          <w:sz w:val="24"/>
          <w:szCs w:val="24"/>
          <w:lang w:val="es-ES_tradnl"/>
        </w:rPr>
      </w:pPr>
    </w:p>
    <w:p w14:paraId="70ADBDFA" w14:textId="2DD3D001" w:rsidR="006C6EDC" w:rsidRDefault="00343AA3" w:rsidP="00CD5C82">
      <w:pPr>
        <w:pStyle w:val="Prrafodelista"/>
        <w:spacing w:after="0" w:line="360" w:lineRule="auto"/>
        <w:ind w:left="0"/>
        <w:jc w:val="both"/>
        <w:rPr>
          <w:rFonts w:ascii="Times New Roman" w:hAnsi="Times New Roman"/>
          <w:sz w:val="24"/>
          <w:szCs w:val="24"/>
          <w:lang w:val="es-ES_tradnl"/>
        </w:rPr>
      </w:pPr>
      <w:r w:rsidRPr="00FA081F">
        <w:rPr>
          <w:rFonts w:ascii="Times New Roman" w:hAnsi="Times New Roman"/>
          <w:sz w:val="24"/>
          <w:szCs w:val="24"/>
          <w:lang w:val="es-ES_tradnl"/>
        </w:rPr>
        <w:t xml:space="preserve">Un criterio formal para detectar la estacionariedad </w:t>
      </w:r>
      <w:r w:rsidR="0040425B">
        <w:rPr>
          <w:rFonts w:ascii="Times New Roman" w:hAnsi="Times New Roman"/>
          <w:sz w:val="24"/>
          <w:szCs w:val="24"/>
          <w:lang w:val="es-ES_tradnl"/>
        </w:rPr>
        <w:t>de</w:t>
      </w:r>
      <w:r w:rsidR="0040425B" w:rsidRPr="00FA081F">
        <w:rPr>
          <w:rFonts w:ascii="Times New Roman" w:hAnsi="Times New Roman"/>
          <w:sz w:val="24"/>
          <w:szCs w:val="24"/>
          <w:lang w:val="es-ES_tradnl"/>
        </w:rPr>
        <w:t xml:space="preserve"> </w:t>
      </w:r>
      <w:r w:rsidRPr="00FA081F">
        <w:rPr>
          <w:rFonts w:ascii="Times New Roman" w:hAnsi="Times New Roman"/>
          <w:sz w:val="24"/>
          <w:szCs w:val="24"/>
          <w:lang w:val="es-ES_tradnl"/>
        </w:rPr>
        <w:t>la serie, es el test de raíz unitaria, el cual se obtiene mediante la prueba Dickey-Fuller aumentada (ADF). La hipótesis nula que se plantea en esta prueba considera la presencia de raíz unitaria en la serie del INPC.</w:t>
      </w:r>
      <w:r w:rsidR="006C6EDC">
        <w:rPr>
          <w:rFonts w:ascii="Times New Roman" w:hAnsi="Times New Roman"/>
          <w:sz w:val="24"/>
          <w:szCs w:val="24"/>
          <w:lang w:val="es-ES_tradnl"/>
        </w:rPr>
        <w:t xml:space="preserve"> </w:t>
      </w:r>
    </w:p>
    <w:p w14:paraId="545E04F9" w14:textId="42FBC214" w:rsidR="00343AA3" w:rsidRDefault="006C6EDC" w:rsidP="00CD5C82">
      <w:pPr>
        <w:pStyle w:val="Prrafodelista"/>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 xml:space="preserve">Los resultados de la prueba se indican en la </w:t>
      </w:r>
      <w:r w:rsidR="0040425B">
        <w:rPr>
          <w:rFonts w:ascii="Times New Roman" w:hAnsi="Times New Roman"/>
          <w:sz w:val="24"/>
          <w:szCs w:val="24"/>
          <w:lang w:val="es-ES_tradnl"/>
        </w:rPr>
        <w:t>t</w:t>
      </w:r>
      <w:r>
        <w:rPr>
          <w:rFonts w:ascii="Times New Roman" w:hAnsi="Times New Roman"/>
          <w:sz w:val="24"/>
          <w:szCs w:val="24"/>
          <w:lang w:val="es-ES_tradnl"/>
        </w:rPr>
        <w:t>abla</w:t>
      </w:r>
      <w:r w:rsidR="0040425B">
        <w:rPr>
          <w:rFonts w:ascii="Times New Roman" w:hAnsi="Times New Roman"/>
          <w:sz w:val="24"/>
          <w:szCs w:val="24"/>
          <w:lang w:val="es-ES_tradnl"/>
        </w:rPr>
        <w:t xml:space="preserve"> </w:t>
      </w:r>
      <w:r>
        <w:rPr>
          <w:rFonts w:ascii="Times New Roman" w:hAnsi="Times New Roman"/>
          <w:sz w:val="24"/>
          <w:szCs w:val="24"/>
          <w:lang w:val="es-ES_tradnl"/>
        </w:rPr>
        <w:t>2</w:t>
      </w:r>
      <w:r w:rsidR="0040425B">
        <w:rPr>
          <w:rFonts w:ascii="Times New Roman" w:hAnsi="Times New Roman"/>
          <w:sz w:val="24"/>
          <w:szCs w:val="24"/>
          <w:lang w:val="es-ES_tradnl"/>
        </w:rPr>
        <w:t>.</w:t>
      </w:r>
      <w:r>
        <w:rPr>
          <w:rFonts w:ascii="Times New Roman" w:hAnsi="Times New Roman"/>
          <w:sz w:val="24"/>
          <w:szCs w:val="24"/>
          <w:lang w:val="es-ES_tradnl"/>
        </w:rPr>
        <w:t xml:space="preserve"> </w:t>
      </w:r>
      <w:r w:rsidR="0040425B">
        <w:rPr>
          <w:rFonts w:ascii="Times New Roman" w:hAnsi="Times New Roman"/>
          <w:sz w:val="24"/>
          <w:szCs w:val="24"/>
          <w:lang w:val="es-ES_tradnl"/>
        </w:rPr>
        <w:t>A</w:t>
      </w:r>
      <w:r w:rsidRPr="00FA081F">
        <w:rPr>
          <w:rFonts w:ascii="Times New Roman" w:hAnsi="Times New Roman"/>
          <w:sz w:val="24"/>
          <w:szCs w:val="24"/>
          <w:lang w:val="es-ES_tradnl"/>
        </w:rPr>
        <w:t>l ser la probabilidad mayor a 0.05 y</w:t>
      </w:r>
      <w:r w:rsidR="00C90E96">
        <w:rPr>
          <w:rFonts w:ascii="Times New Roman" w:hAnsi="Times New Roman"/>
          <w:sz w:val="24"/>
          <w:szCs w:val="24"/>
          <w:lang w:val="es-ES_tradnl"/>
        </w:rPr>
        <w:t xml:space="preserve"> </w:t>
      </w:r>
      <w:proofErr w:type="gramStart"/>
      <w:r w:rsidRPr="00FA081F">
        <w:rPr>
          <w:rFonts w:ascii="Times New Roman" w:hAnsi="Times New Roman"/>
          <w:sz w:val="24"/>
          <w:szCs w:val="24"/>
          <w:lang w:val="es-ES_tradnl"/>
        </w:rPr>
        <w:t>el</w:t>
      </w:r>
      <w:proofErr w:type="gramEnd"/>
      <w:r w:rsidRPr="00FA081F">
        <w:rPr>
          <w:rFonts w:ascii="Times New Roman" w:hAnsi="Times New Roman"/>
          <w:sz w:val="24"/>
          <w:szCs w:val="24"/>
          <w:lang w:val="es-ES_tradnl"/>
        </w:rPr>
        <w:t xml:space="preserve"> t-estadístico menor en valores absolutos en relación a los valores críticos (</w:t>
      </w:r>
      <w:r w:rsidR="0040425B">
        <w:rPr>
          <w:rFonts w:ascii="Times New Roman" w:hAnsi="Times New Roman"/>
          <w:sz w:val="24"/>
          <w:szCs w:val="24"/>
          <w:lang w:val="es-ES_tradnl"/>
        </w:rPr>
        <w:t>v</w:t>
      </w:r>
      <w:r w:rsidRPr="00FA081F">
        <w:rPr>
          <w:rFonts w:ascii="Times New Roman" w:hAnsi="Times New Roman"/>
          <w:sz w:val="24"/>
          <w:szCs w:val="24"/>
          <w:lang w:val="es-ES_tradnl"/>
        </w:rPr>
        <w:t xml:space="preserve">er </w:t>
      </w:r>
      <w:r w:rsidR="00CD5C82">
        <w:rPr>
          <w:rFonts w:ascii="Times New Roman" w:hAnsi="Times New Roman"/>
          <w:sz w:val="24"/>
          <w:szCs w:val="24"/>
          <w:lang w:val="es-ES_tradnl"/>
        </w:rPr>
        <w:t>T</w:t>
      </w:r>
      <w:r w:rsidRPr="00FA081F">
        <w:rPr>
          <w:rFonts w:ascii="Times New Roman" w:hAnsi="Times New Roman"/>
          <w:sz w:val="24"/>
          <w:szCs w:val="24"/>
          <w:lang w:val="es-ES_tradnl"/>
        </w:rPr>
        <w:t>abla</w:t>
      </w:r>
      <w:r w:rsidR="0040425B">
        <w:rPr>
          <w:rFonts w:ascii="Times New Roman" w:hAnsi="Times New Roman"/>
          <w:sz w:val="24"/>
          <w:szCs w:val="24"/>
          <w:lang w:val="es-ES_tradnl"/>
        </w:rPr>
        <w:t xml:space="preserve"> </w:t>
      </w:r>
      <w:r w:rsidRPr="00FA081F">
        <w:rPr>
          <w:rFonts w:ascii="Times New Roman" w:hAnsi="Times New Roman"/>
          <w:sz w:val="24"/>
          <w:szCs w:val="24"/>
          <w:lang w:val="es-ES_tradnl"/>
        </w:rPr>
        <w:t>2), se acepta la hipótesis nula</w:t>
      </w:r>
      <w:r w:rsidR="0040425B">
        <w:rPr>
          <w:rFonts w:ascii="Times New Roman" w:hAnsi="Times New Roman"/>
          <w:sz w:val="24"/>
          <w:szCs w:val="24"/>
          <w:lang w:val="es-ES_tradnl"/>
        </w:rPr>
        <w:t>:</w:t>
      </w:r>
      <w:r w:rsidRPr="00FA081F">
        <w:rPr>
          <w:rFonts w:ascii="Times New Roman" w:hAnsi="Times New Roman"/>
          <w:sz w:val="24"/>
          <w:szCs w:val="24"/>
          <w:lang w:val="es-ES_tradnl"/>
        </w:rPr>
        <w:t xml:space="preserve"> la serie presenta raíz unitaria</w:t>
      </w:r>
      <w:r w:rsidR="0040425B">
        <w:rPr>
          <w:rFonts w:ascii="Times New Roman" w:hAnsi="Times New Roman"/>
          <w:sz w:val="24"/>
          <w:szCs w:val="24"/>
          <w:lang w:val="es-ES_tradnl"/>
        </w:rPr>
        <w:t>.</w:t>
      </w:r>
      <w:r w:rsidRPr="00FA081F">
        <w:rPr>
          <w:rFonts w:ascii="Times New Roman" w:hAnsi="Times New Roman"/>
          <w:sz w:val="24"/>
          <w:szCs w:val="24"/>
          <w:lang w:val="es-ES_tradnl"/>
        </w:rPr>
        <w:t xml:space="preserve"> </w:t>
      </w:r>
      <w:r w:rsidR="0040425B">
        <w:rPr>
          <w:rFonts w:ascii="Times New Roman" w:hAnsi="Times New Roman"/>
          <w:sz w:val="24"/>
          <w:szCs w:val="24"/>
          <w:lang w:val="es-ES_tradnl"/>
        </w:rPr>
        <w:t>T</w:t>
      </w:r>
      <w:r w:rsidRPr="00FA081F">
        <w:rPr>
          <w:rFonts w:ascii="Times New Roman" w:hAnsi="Times New Roman"/>
          <w:sz w:val="24"/>
          <w:szCs w:val="24"/>
          <w:lang w:val="es-ES_tradnl"/>
        </w:rPr>
        <w:t>iene una media y una varianza que se modifica con el tiempo</w:t>
      </w:r>
      <w:r w:rsidR="0040425B">
        <w:rPr>
          <w:rFonts w:ascii="Times New Roman" w:hAnsi="Times New Roman"/>
          <w:sz w:val="24"/>
          <w:szCs w:val="24"/>
          <w:lang w:val="es-ES_tradnl"/>
        </w:rPr>
        <w:t xml:space="preserve"> y</w:t>
      </w:r>
      <w:r w:rsidRPr="00FA081F">
        <w:rPr>
          <w:rFonts w:ascii="Times New Roman" w:hAnsi="Times New Roman"/>
          <w:sz w:val="24"/>
          <w:szCs w:val="24"/>
          <w:lang w:val="es-ES_tradnl"/>
        </w:rPr>
        <w:t xml:space="preserve"> por lo tanto no es estacionaria, sólo se puede estudiar el comportamiento de la serie durante el periodo en consideración </w:t>
      </w:r>
      <w:r w:rsidR="0040425B">
        <w:rPr>
          <w:rFonts w:ascii="Times New Roman" w:hAnsi="Times New Roman"/>
          <w:sz w:val="24"/>
          <w:szCs w:val="24"/>
          <w:lang w:val="es-ES_tradnl"/>
        </w:rPr>
        <w:t>sin</w:t>
      </w:r>
      <w:r w:rsidRPr="00FA081F">
        <w:rPr>
          <w:rFonts w:ascii="Times New Roman" w:hAnsi="Times New Roman"/>
          <w:sz w:val="24"/>
          <w:szCs w:val="24"/>
          <w:lang w:val="es-ES_tradnl"/>
        </w:rPr>
        <w:t xml:space="preserve"> generalizar para otros periodos</w:t>
      </w:r>
      <w:r w:rsidR="0040425B">
        <w:rPr>
          <w:rFonts w:ascii="Times New Roman" w:hAnsi="Times New Roman"/>
          <w:sz w:val="24"/>
          <w:szCs w:val="24"/>
          <w:lang w:val="es-ES_tradnl"/>
        </w:rPr>
        <w:t>.</w:t>
      </w:r>
      <w:r w:rsidRPr="00FA081F">
        <w:rPr>
          <w:rFonts w:ascii="Times New Roman" w:hAnsi="Times New Roman"/>
          <w:sz w:val="24"/>
          <w:szCs w:val="24"/>
          <w:lang w:val="es-ES_tradnl"/>
        </w:rPr>
        <w:t xml:space="preserve"> </w:t>
      </w:r>
      <w:r w:rsidR="0040425B">
        <w:rPr>
          <w:rFonts w:ascii="Times New Roman" w:hAnsi="Times New Roman"/>
          <w:sz w:val="24"/>
          <w:szCs w:val="24"/>
          <w:lang w:val="es-ES_tradnl"/>
        </w:rPr>
        <w:t>P</w:t>
      </w:r>
      <w:r w:rsidRPr="00FA081F">
        <w:rPr>
          <w:rFonts w:ascii="Times New Roman" w:hAnsi="Times New Roman"/>
          <w:sz w:val="24"/>
          <w:szCs w:val="24"/>
          <w:lang w:val="es-ES_tradnl"/>
        </w:rPr>
        <w:t>ara el propósito de realizar un pronóstico sobre cualquier variable, una serie no estacionaria tiene poco valor, es recomendable volverla estacionaria.</w:t>
      </w:r>
    </w:p>
    <w:p w14:paraId="5E7F652B" w14:textId="77777777" w:rsidR="00C13278" w:rsidRDefault="00C13278" w:rsidP="006C6EDC">
      <w:pPr>
        <w:pStyle w:val="Prrafodelista"/>
        <w:spacing w:after="0" w:line="360" w:lineRule="auto"/>
        <w:ind w:left="0" w:firstLine="708"/>
        <w:jc w:val="both"/>
        <w:rPr>
          <w:rFonts w:ascii="Times New Roman" w:hAnsi="Times New Roman"/>
          <w:sz w:val="24"/>
          <w:szCs w:val="24"/>
          <w:lang w:val="es-ES_tradnl"/>
        </w:rPr>
      </w:pPr>
    </w:p>
    <w:p w14:paraId="58590620" w14:textId="77777777" w:rsidR="00C13278" w:rsidRDefault="00C13278" w:rsidP="006C6EDC">
      <w:pPr>
        <w:pStyle w:val="Prrafodelista"/>
        <w:spacing w:after="0" w:line="360" w:lineRule="auto"/>
        <w:ind w:left="0" w:firstLine="708"/>
        <w:jc w:val="both"/>
        <w:rPr>
          <w:rFonts w:ascii="Times New Roman" w:hAnsi="Times New Roman"/>
          <w:sz w:val="24"/>
          <w:szCs w:val="24"/>
          <w:lang w:val="es-ES_tradnl"/>
        </w:rPr>
      </w:pPr>
    </w:p>
    <w:p w14:paraId="6A4CDBDB" w14:textId="77777777" w:rsidR="00C13278" w:rsidRDefault="00C13278" w:rsidP="006C6EDC">
      <w:pPr>
        <w:pStyle w:val="Prrafodelista"/>
        <w:spacing w:after="0" w:line="360" w:lineRule="auto"/>
        <w:ind w:left="0" w:firstLine="708"/>
        <w:jc w:val="both"/>
        <w:rPr>
          <w:rFonts w:ascii="Times New Roman" w:hAnsi="Times New Roman"/>
          <w:sz w:val="24"/>
          <w:szCs w:val="24"/>
          <w:lang w:val="es-ES_tradnl"/>
        </w:rPr>
      </w:pPr>
    </w:p>
    <w:p w14:paraId="219B3F6C" w14:textId="77777777" w:rsidR="00C13278" w:rsidRDefault="00C13278" w:rsidP="006C6EDC">
      <w:pPr>
        <w:pStyle w:val="Prrafodelista"/>
        <w:spacing w:after="0" w:line="360" w:lineRule="auto"/>
        <w:ind w:left="0" w:firstLine="708"/>
        <w:jc w:val="both"/>
        <w:rPr>
          <w:rFonts w:ascii="Times New Roman" w:hAnsi="Times New Roman"/>
          <w:sz w:val="24"/>
          <w:szCs w:val="24"/>
          <w:lang w:val="es-ES_tradnl"/>
        </w:rPr>
      </w:pPr>
    </w:p>
    <w:p w14:paraId="4F5146AA" w14:textId="77777777" w:rsidR="00CD5C82" w:rsidRPr="00FA081F" w:rsidRDefault="00CD5C82" w:rsidP="006C6EDC">
      <w:pPr>
        <w:pStyle w:val="Prrafodelista"/>
        <w:spacing w:after="0" w:line="360" w:lineRule="auto"/>
        <w:ind w:left="0" w:firstLine="708"/>
        <w:jc w:val="both"/>
        <w:rPr>
          <w:rFonts w:ascii="Times New Roman" w:hAnsi="Times New Roman"/>
          <w:sz w:val="24"/>
          <w:szCs w:val="24"/>
          <w:lang w:val="es-ES_tradnl"/>
        </w:rPr>
      </w:pPr>
    </w:p>
    <w:p w14:paraId="35F1A6B0" w14:textId="162CA13A" w:rsidR="00343AA3" w:rsidRPr="00FA081F" w:rsidRDefault="00343AA3" w:rsidP="00343AA3">
      <w:pPr>
        <w:pStyle w:val="Prrafodelista"/>
        <w:spacing w:after="0" w:line="360" w:lineRule="auto"/>
        <w:ind w:left="0"/>
        <w:jc w:val="center"/>
        <w:rPr>
          <w:rFonts w:ascii="Times New Roman" w:hAnsi="Times New Roman"/>
          <w:sz w:val="24"/>
          <w:szCs w:val="24"/>
          <w:lang w:val="es-ES_tradnl"/>
        </w:rPr>
      </w:pPr>
      <w:r w:rsidRPr="00C13278">
        <w:rPr>
          <w:rFonts w:ascii="Times New Roman" w:hAnsi="Times New Roman"/>
          <w:b/>
          <w:color w:val="0D0D0D" w:themeColor="text1" w:themeTint="F2"/>
          <w:sz w:val="24"/>
          <w:szCs w:val="24"/>
          <w:lang w:val="es-ES_tradnl"/>
        </w:rPr>
        <w:t xml:space="preserve">Tabla </w:t>
      </w:r>
      <w:r w:rsidR="00B22B26" w:rsidRPr="00C13278">
        <w:rPr>
          <w:rFonts w:ascii="Times New Roman" w:hAnsi="Times New Roman"/>
          <w:b/>
          <w:color w:val="0D0D0D" w:themeColor="text1" w:themeTint="F2"/>
          <w:sz w:val="24"/>
          <w:szCs w:val="24"/>
          <w:lang w:val="es-ES_tradnl"/>
        </w:rPr>
        <w:t>2</w:t>
      </w:r>
      <w:r w:rsidRPr="00C13278">
        <w:rPr>
          <w:rFonts w:ascii="Times New Roman" w:hAnsi="Times New Roman"/>
          <w:b/>
          <w:color w:val="0D0D0D" w:themeColor="text1" w:themeTint="F2"/>
          <w:sz w:val="24"/>
          <w:szCs w:val="24"/>
          <w:lang w:val="es-ES_tradnl"/>
        </w:rPr>
        <w:t>.</w:t>
      </w:r>
      <w:r w:rsidRPr="00FA081F">
        <w:rPr>
          <w:rFonts w:ascii="Times New Roman" w:hAnsi="Times New Roman"/>
          <w:sz w:val="24"/>
          <w:szCs w:val="24"/>
          <w:lang w:val="es-ES_tradnl"/>
        </w:rPr>
        <w:t xml:space="preserve"> Prueba de Dickey-Fuller</w:t>
      </w:r>
      <w:r w:rsidR="00C90E96">
        <w:rPr>
          <w:rFonts w:ascii="Times New Roman" w:hAnsi="Times New Roman"/>
          <w:sz w:val="24"/>
          <w:szCs w:val="24"/>
          <w:lang w:val="es-ES_tradnl"/>
        </w:rPr>
        <w:t xml:space="preserve"> </w:t>
      </w:r>
      <w:r w:rsidR="0040425B">
        <w:rPr>
          <w:rFonts w:ascii="Times New Roman" w:hAnsi="Times New Roman"/>
          <w:sz w:val="24"/>
          <w:szCs w:val="24"/>
          <w:lang w:val="es-ES_tradnl"/>
        </w:rPr>
        <w:t>a</w:t>
      </w:r>
      <w:r w:rsidRPr="00FA081F">
        <w:rPr>
          <w:rFonts w:ascii="Times New Roman" w:hAnsi="Times New Roman"/>
          <w:sz w:val="24"/>
          <w:szCs w:val="24"/>
          <w:lang w:val="es-ES_tradnl"/>
        </w:rPr>
        <w:t>umentada</w:t>
      </w:r>
    </w:p>
    <w:tbl>
      <w:tblPr>
        <w:tblStyle w:val="Tabladecuadrcula1clara-nfasis61"/>
        <w:tblW w:w="6434" w:type="dxa"/>
        <w:jc w:val="center"/>
        <w:tblLook w:val="04A0" w:firstRow="1" w:lastRow="0" w:firstColumn="1" w:lastColumn="0" w:noHBand="0" w:noVBand="1"/>
      </w:tblPr>
      <w:tblGrid>
        <w:gridCol w:w="4002"/>
        <w:gridCol w:w="1459"/>
        <w:gridCol w:w="973"/>
      </w:tblGrid>
      <w:tr w:rsidR="00343AA3" w:rsidRPr="00FA081F" w14:paraId="57255812" w14:textId="77777777" w:rsidTr="005018E0">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02" w:type="dxa"/>
            <w:vMerge w:val="restart"/>
            <w:noWrap/>
            <w:vAlign w:val="center"/>
            <w:hideMark/>
          </w:tcPr>
          <w:p w14:paraId="12948CCD" w14:textId="4931E0DF" w:rsidR="00343AA3" w:rsidRPr="00FA081F" w:rsidRDefault="00343AA3">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lastRenderedPageBreak/>
              <w:t>Prueba estadística Dickey-Fuller</w:t>
            </w:r>
            <w:r w:rsidR="00C90E96">
              <w:rPr>
                <w:rFonts w:ascii="Times New Roman" w:eastAsia="Times New Roman" w:hAnsi="Times New Roman"/>
                <w:b w:val="0"/>
                <w:sz w:val="20"/>
                <w:szCs w:val="20"/>
                <w:lang w:eastAsia="es-MX"/>
              </w:rPr>
              <w:t xml:space="preserve"> </w:t>
            </w:r>
            <w:r w:rsidR="0040425B">
              <w:rPr>
                <w:rFonts w:ascii="Times New Roman" w:eastAsia="Times New Roman" w:hAnsi="Times New Roman"/>
                <w:b w:val="0"/>
                <w:sz w:val="20"/>
                <w:szCs w:val="20"/>
                <w:lang w:eastAsia="es-MX"/>
              </w:rPr>
              <w:t>a</w:t>
            </w:r>
            <w:r w:rsidRPr="00FA081F">
              <w:rPr>
                <w:rFonts w:ascii="Times New Roman" w:eastAsia="Times New Roman" w:hAnsi="Times New Roman"/>
                <w:b w:val="0"/>
                <w:sz w:val="20"/>
                <w:szCs w:val="20"/>
                <w:lang w:eastAsia="es-MX"/>
              </w:rPr>
              <w:t>umentada</w:t>
            </w:r>
          </w:p>
        </w:tc>
        <w:tc>
          <w:tcPr>
            <w:tcW w:w="1459" w:type="dxa"/>
            <w:noWrap/>
            <w:vAlign w:val="center"/>
            <w:hideMark/>
          </w:tcPr>
          <w:p w14:paraId="67EA464C"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es-MX"/>
              </w:rPr>
            </w:pPr>
            <w:r w:rsidRPr="00FA081F">
              <w:rPr>
                <w:rFonts w:ascii="Times New Roman" w:eastAsia="Times New Roman" w:hAnsi="Times New Roman"/>
                <w:b w:val="0"/>
                <w:bCs w:val="0"/>
                <w:sz w:val="20"/>
                <w:szCs w:val="20"/>
                <w:lang w:eastAsia="es-MX"/>
              </w:rPr>
              <w:t>t-estadístico</w:t>
            </w:r>
          </w:p>
        </w:tc>
        <w:tc>
          <w:tcPr>
            <w:tcW w:w="973" w:type="dxa"/>
            <w:noWrap/>
            <w:vAlign w:val="center"/>
            <w:hideMark/>
          </w:tcPr>
          <w:p w14:paraId="2197C9CC"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es-MX"/>
              </w:rPr>
            </w:pPr>
            <w:r w:rsidRPr="00FA081F">
              <w:rPr>
                <w:rFonts w:ascii="Times New Roman" w:eastAsia="Times New Roman" w:hAnsi="Times New Roman"/>
                <w:b w:val="0"/>
                <w:bCs w:val="0"/>
                <w:sz w:val="20"/>
                <w:szCs w:val="20"/>
                <w:lang w:eastAsia="es-MX"/>
              </w:rPr>
              <w:t>Prob*</w:t>
            </w:r>
          </w:p>
        </w:tc>
      </w:tr>
      <w:tr w:rsidR="00343AA3" w:rsidRPr="00FA081F" w14:paraId="1D9FFB95" w14:textId="77777777" w:rsidTr="005018E0">
        <w:trPr>
          <w:trHeight w:val="270"/>
          <w:jc w:val="center"/>
        </w:trPr>
        <w:tc>
          <w:tcPr>
            <w:cnfStyle w:val="001000000000" w:firstRow="0" w:lastRow="0" w:firstColumn="1" w:lastColumn="0" w:oddVBand="0" w:evenVBand="0" w:oddHBand="0" w:evenHBand="0" w:firstRowFirstColumn="0" w:firstRowLastColumn="0" w:lastRowFirstColumn="0" w:lastRowLastColumn="0"/>
            <w:tcW w:w="4002" w:type="dxa"/>
            <w:vMerge/>
            <w:noWrap/>
            <w:vAlign w:val="center"/>
            <w:hideMark/>
          </w:tcPr>
          <w:p w14:paraId="4EB096E3"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p>
        </w:tc>
        <w:tc>
          <w:tcPr>
            <w:tcW w:w="1459" w:type="dxa"/>
            <w:noWrap/>
            <w:vAlign w:val="center"/>
            <w:hideMark/>
          </w:tcPr>
          <w:p w14:paraId="67994EF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0.998479</w:t>
            </w:r>
          </w:p>
        </w:tc>
        <w:tc>
          <w:tcPr>
            <w:tcW w:w="973" w:type="dxa"/>
            <w:noWrap/>
            <w:vAlign w:val="center"/>
            <w:hideMark/>
          </w:tcPr>
          <w:p w14:paraId="7F77450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0.9964</w:t>
            </w:r>
          </w:p>
        </w:tc>
      </w:tr>
      <w:tr w:rsidR="00343AA3" w:rsidRPr="00FA081F" w14:paraId="70312092" w14:textId="77777777" w:rsidTr="005018E0">
        <w:trPr>
          <w:trHeight w:val="255"/>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1D83351C"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Valores críticos de la prueba</w:t>
            </w:r>
          </w:p>
        </w:tc>
        <w:tc>
          <w:tcPr>
            <w:tcW w:w="1459" w:type="dxa"/>
            <w:noWrap/>
            <w:vAlign w:val="center"/>
            <w:hideMark/>
          </w:tcPr>
          <w:p w14:paraId="4D992C9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c>
          <w:tcPr>
            <w:tcW w:w="973" w:type="dxa"/>
            <w:noWrap/>
            <w:vAlign w:val="center"/>
            <w:hideMark/>
          </w:tcPr>
          <w:p w14:paraId="084F95C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r w:rsidR="00343AA3" w:rsidRPr="00FA081F" w14:paraId="751A648C" w14:textId="77777777" w:rsidTr="005018E0">
        <w:trPr>
          <w:trHeight w:val="255"/>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27BB6CDD"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1%</w:t>
            </w:r>
          </w:p>
        </w:tc>
        <w:tc>
          <w:tcPr>
            <w:tcW w:w="1459" w:type="dxa"/>
            <w:noWrap/>
            <w:vAlign w:val="center"/>
            <w:hideMark/>
          </w:tcPr>
          <w:p w14:paraId="5C4C1C7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-3.493129</w:t>
            </w:r>
          </w:p>
        </w:tc>
        <w:tc>
          <w:tcPr>
            <w:tcW w:w="973" w:type="dxa"/>
            <w:noWrap/>
            <w:vAlign w:val="center"/>
            <w:hideMark/>
          </w:tcPr>
          <w:p w14:paraId="6EEC2A2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r w:rsidR="00343AA3" w:rsidRPr="00FA081F" w14:paraId="3233A8A8" w14:textId="77777777" w:rsidTr="005018E0">
        <w:trPr>
          <w:trHeight w:val="255"/>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1090403B"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5%</w:t>
            </w:r>
          </w:p>
        </w:tc>
        <w:tc>
          <w:tcPr>
            <w:tcW w:w="1459" w:type="dxa"/>
            <w:noWrap/>
            <w:vAlign w:val="center"/>
            <w:hideMark/>
          </w:tcPr>
          <w:p w14:paraId="08FCC42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-2.888932</w:t>
            </w:r>
          </w:p>
        </w:tc>
        <w:tc>
          <w:tcPr>
            <w:tcW w:w="973" w:type="dxa"/>
            <w:noWrap/>
            <w:vAlign w:val="center"/>
            <w:hideMark/>
          </w:tcPr>
          <w:p w14:paraId="63FE69F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r w:rsidR="00343AA3" w:rsidRPr="00FA081F" w14:paraId="4321B218" w14:textId="77777777" w:rsidTr="005018E0">
        <w:trPr>
          <w:trHeight w:val="270"/>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02DA07E8"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10%</w:t>
            </w:r>
          </w:p>
        </w:tc>
        <w:tc>
          <w:tcPr>
            <w:tcW w:w="1459" w:type="dxa"/>
            <w:noWrap/>
            <w:vAlign w:val="center"/>
            <w:hideMark/>
          </w:tcPr>
          <w:p w14:paraId="016DFEB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-2.581453</w:t>
            </w:r>
          </w:p>
        </w:tc>
        <w:tc>
          <w:tcPr>
            <w:tcW w:w="973" w:type="dxa"/>
            <w:noWrap/>
            <w:vAlign w:val="center"/>
            <w:hideMark/>
          </w:tcPr>
          <w:p w14:paraId="73D1652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bl>
    <w:p w14:paraId="7EBA2D57" w14:textId="77777777" w:rsidR="00343AA3" w:rsidRPr="00FA081F" w:rsidRDefault="00343AA3" w:rsidP="006C6EDC">
      <w:pPr>
        <w:pStyle w:val="Prrafodelista"/>
        <w:spacing w:after="0" w:line="360" w:lineRule="auto"/>
        <w:ind w:left="0"/>
        <w:jc w:val="center"/>
        <w:rPr>
          <w:rFonts w:ascii="Times New Roman" w:hAnsi="Times New Roman"/>
          <w:sz w:val="24"/>
          <w:szCs w:val="24"/>
          <w:lang w:val="es-ES_tradnl"/>
        </w:rPr>
      </w:pPr>
      <w:r w:rsidRPr="00FA081F">
        <w:rPr>
          <w:rFonts w:ascii="Times New Roman" w:hAnsi="Times New Roman"/>
          <w:sz w:val="24"/>
          <w:szCs w:val="24"/>
          <w:lang w:val="es-ES_tradnl"/>
        </w:rPr>
        <w:t>Fuente: Elaboración propia con datos del INPC</w:t>
      </w:r>
    </w:p>
    <w:p w14:paraId="476A4EA7" w14:textId="77777777" w:rsidR="00343AA3" w:rsidRPr="00FA081F" w:rsidRDefault="00343AA3" w:rsidP="00343AA3">
      <w:pPr>
        <w:pStyle w:val="Prrafodelista"/>
        <w:spacing w:after="0" w:line="360" w:lineRule="auto"/>
        <w:ind w:left="0"/>
        <w:jc w:val="both"/>
        <w:rPr>
          <w:rFonts w:ascii="Times New Roman" w:hAnsi="Times New Roman"/>
          <w:sz w:val="24"/>
          <w:szCs w:val="24"/>
          <w:lang w:val="es-ES_tradnl"/>
        </w:rPr>
      </w:pPr>
    </w:p>
    <w:p w14:paraId="545833CF" w14:textId="15E41764" w:rsidR="006C6EDC" w:rsidRPr="004A2FFF" w:rsidRDefault="00343AA3" w:rsidP="00CD5C82">
      <w:pPr>
        <w:pStyle w:val="Prrafodelista"/>
        <w:spacing w:after="0" w:line="360" w:lineRule="auto"/>
        <w:ind w:left="0"/>
        <w:jc w:val="both"/>
        <w:rPr>
          <w:rFonts w:ascii="Times New Roman" w:eastAsia="Times New Roman" w:hAnsi="Times New Roman"/>
          <w:bCs/>
          <w:i/>
          <w:color w:val="000000"/>
          <w:sz w:val="24"/>
          <w:szCs w:val="24"/>
          <w:vertAlign w:val="subscript"/>
          <w:lang w:eastAsia="es-MX"/>
        </w:rPr>
      </w:pPr>
      <w:r w:rsidRPr="00FA081F">
        <w:rPr>
          <w:rFonts w:ascii="Times New Roman" w:hAnsi="Times New Roman"/>
          <w:sz w:val="24"/>
          <w:szCs w:val="24"/>
          <w:lang w:val="es-ES_tradnl"/>
        </w:rPr>
        <w:t>Debido a la no</w:t>
      </w:r>
      <w:r w:rsidR="0040425B">
        <w:rPr>
          <w:rFonts w:ascii="Times New Roman" w:hAnsi="Times New Roman"/>
          <w:sz w:val="24"/>
          <w:szCs w:val="24"/>
          <w:lang w:val="es-ES_tradnl"/>
        </w:rPr>
        <w:t>-</w:t>
      </w:r>
      <w:proofErr w:type="spellStart"/>
      <w:r w:rsidRPr="00FA081F">
        <w:rPr>
          <w:rFonts w:ascii="Times New Roman" w:hAnsi="Times New Roman"/>
          <w:sz w:val="24"/>
          <w:szCs w:val="24"/>
          <w:lang w:val="es-ES_tradnl"/>
        </w:rPr>
        <w:t>estacionariedad</w:t>
      </w:r>
      <w:proofErr w:type="spellEnd"/>
      <w:r w:rsidRPr="00FA081F">
        <w:rPr>
          <w:rFonts w:ascii="Times New Roman" w:hAnsi="Times New Roman"/>
          <w:sz w:val="24"/>
          <w:szCs w:val="24"/>
          <w:lang w:val="es-ES_tradnl"/>
        </w:rPr>
        <w:t xml:space="preserve"> de la serie se realiza una transformación aplicando logaritmos y una primera diferenciación</w:t>
      </w:r>
      <w:r w:rsidRPr="00FA081F">
        <w:rPr>
          <w:rFonts w:ascii="Times New Roman" w:eastAsia="Times New Roman" w:hAnsi="Times New Roman"/>
          <w:bCs/>
          <w:color w:val="000000"/>
          <w:sz w:val="24"/>
          <w:szCs w:val="24"/>
          <w:lang w:eastAsia="es-MX"/>
        </w:rPr>
        <w:t xml:space="preserve"> a los valores de la serie original</w:t>
      </w:r>
      <w:r w:rsidR="00F82E84">
        <w:rPr>
          <w:rFonts w:ascii="Times New Roman" w:eastAsia="Times New Roman" w:hAnsi="Times New Roman"/>
          <w:bCs/>
          <w:color w:val="000000"/>
          <w:sz w:val="24"/>
          <w:szCs w:val="24"/>
          <w:lang w:eastAsia="es-MX"/>
        </w:rPr>
        <w:t xml:space="preserve"> </w:t>
      </w:r>
      <w:r w:rsidR="004A2FFF" w:rsidRPr="004A2FFF">
        <w:rPr>
          <w:rFonts w:ascii="Times New Roman" w:eastAsia="Times New Roman" w:hAnsi="Times New Roman"/>
          <w:bCs/>
          <w:i/>
          <w:color w:val="000000"/>
          <w:sz w:val="24"/>
          <w:szCs w:val="24"/>
          <w:lang w:eastAsia="es-MX"/>
        </w:rPr>
        <w:t>ΔY=Y-Y</w:t>
      </w:r>
      <w:r w:rsidR="004A2FFF" w:rsidRPr="004A2FFF">
        <w:rPr>
          <w:rFonts w:ascii="Times New Roman" w:eastAsia="Times New Roman" w:hAnsi="Times New Roman"/>
          <w:bCs/>
          <w:i/>
          <w:color w:val="000000"/>
          <w:sz w:val="24"/>
          <w:szCs w:val="24"/>
          <w:vertAlign w:val="subscript"/>
          <w:lang w:eastAsia="es-MX"/>
        </w:rPr>
        <w:t>t-1</w:t>
      </w:r>
      <w:r w:rsidRPr="004A2FFF">
        <w:rPr>
          <w:rFonts w:ascii="Times New Roman" w:eastAsia="Times New Roman" w:hAnsi="Times New Roman"/>
          <w:bCs/>
          <w:color w:val="000000"/>
          <w:sz w:val="24"/>
          <w:szCs w:val="24"/>
          <w:lang w:eastAsia="es-MX"/>
        </w:rPr>
        <w:t>, después de esta transformación se obtiene la prueba Dickey-</w:t>
      </w:r>
      <w:r w:rsidR="006C6EDC" w:rsidRPr="004A2FFF">
        <w:rPr>
          <w:rFonts w:ascii="Times New Roman" w:eastAsia="Times New Roman" w:hAnsi="Times New Roman"/>
          <w:bCs/>
          <w:color w:val="000000"/>
          <w:sz w:val="24"/>
          <w:szCs w:val="24"/>
          <w:lang w:eastAsia="es-MX"/>
        </w:rPr>
        <w:t xml:space="preserve">Fuller </w:t>
      </w:r>
      <w:r w:rsidR="0040425B" w:rsidRPr="004A2FFF">
        <w:rPr>
          <w:rFonts w:ascii="Times New Roman" w:eastAsia="Times New Roman" w:hAnsi="Times New Roman"/>
          <w:bCs/>
          <w:color w:val="000000"/>
          <w:sz w:val="24"/>
          <w:szCs w:val="24"/>
          <w:lang w:eastAsia="es-MX"/>
        </w:rPr>
        <w:t>a</w:t>
      </w:r>
      <w:r w:rsidR="006C6EDC" w:rsidRPr="004A2FFF">
        <w:rPr>
          <w:rFonts w:ascii="Times New Roman" w:eastAsia="Times New Roman" w:hAnsi="Times New Roman"/>
          <w:bCs/>
          <w:color w:val="000000"/>
          <w:sz w:val="24"/>
          <w:szCs w:val="24"/>
          <w:lang w:eastAsia="es-MX"/>
        </w:rPr>
        <w:t>umentada.</w:t>
      </w:r>
    </w:p>
    <w:p w14:paraId="56C86F8E" w14:textId="3EB3C0D5" w:rsidR="00343AA3" w:rsidRPr="00FA081F" w:rsidRDefault="006C6EDC" w:rsidP="00CD5C82">
      <w:pPr>
        <w:pStyle w:val="Prrafodelista"/>
        <w:spacing w:after="0" w:line="360" w:lineRule="auto"/>
        <w:ind w:left="0"/>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 xml:space="preserve">La </w:t>
      </w:r>
      <w:r w:rsidR="0040425B">
        <w:rPr>
          <w:rFonts w:ascii="Times New Roman" w:eastAsia="Times New Roman" w:hAnsi="Times New Roman"/>
          <w:bCs/>
          <w:color w:val="000000"/>
          <w:sz w:val="24"/>
          <w:szCs w:val="24"/>
          <w:lang w:eastAsia="es-MX"/>
        </w:rPr>
        <w:t>t</w:t>
      </w:r>
      <w:r>
        <w:rPr>
          <w:rFonts w:ascii="Times New Roman" w:eastAsia="Times New Roman" w:hAnsi="Times New Roman"/>
          <w:bCs/>
          <w:color w:val="000000"/>
          <w:sz w:val="24"/>
          <w:szCs w:val="24"/>
          <w:lang w:eastAsia="es-MX"/>
        </w:rPr>
        <w:t>abla</w:t>
      </w:r>
      <w:r w:rsidR="0040425B">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eastAsia="es-MX"/>
        </w:rPr>
        <w:t>3 muestra los</w:t>
      </w:r>
      <w:r w:rsidR="00343AA3" w:rsidRPr="00FA081F">
        <w:rPr>
          <w:rFonts w:ascii="Times New Roman" w:eastAsia="Times New Roman" w:hAnsi="Times New Roman"/>
          <w:bCs/>
          <w:color w:val="000000"/>
          <w:sz w:val="24"/>
          <w:szCs w:val="24"/>
          <w:lang w:eastAsia="es-MX"/>
        </w:rPr>
        <w:t xml:space="preserve"> resultados </w:t>
      </w:r>
      <w:r w:rsidR="00781E3D">
        <w:rPr>
          <w:rFonts w:ascii="Times New Roman" w:eastAsia="Times New Roman" w:hAnsi="Times New Roman"/>
          <w:bCs/>
          <w:color w:val="000000"/>
          <w:sz w:val="24"/>
          <w:szCs w:val="24"/>
          <w:lang w:eastAsia="es-MX"/>
        </w:rPr>
        <w:t xml:space="preserve">de </w:t>
      </w:r>
      <w:r w:rsidRPr="00FA081F">
        <w:rPr>
          <w:rFonts w:ascii="Times New Roman" w:eastAsia="Times New Roman" w:hAnsi="Times New Roman"/>
          <w:bCs/>
          <w:color w:val="000000"/>
          <w:sz w:val="24"/>
          <w:szCs w:val="24"/>
          <w:lang w:eastAsia="es-MX"/>
        </w:rPr>
        <w:t>la prueba Dickey-</w:t>
      </w:r>
      <w:r>
        <w:rPr>
          <w:rFonts w:ascii="Times New Roman" w:eastAsia="Times New Roman" w:hAnsi="Times New Roman"/>
          <w:bCs/>
          <w:color w:val="000000"/>
          <w:sz w:val="24"/>
          <w:szCs w:val="24"/>
          <w:lang w:eastAsia="es-MX"/>
        </w:rPr>
        <w:t xml:space="preserve">Fuller </w:t>
      </w:r>
      <w:r w:rsidR="0040425B">
        <w:rPr>
          <w:rFonts w:ascii="Times New Roman" w:eastAsia="Times New Roman" w:hAnsi="Times New Roman"/>
          <w:bCs/>
          <w:color w:val="000000"/>
          <w:sz w:val="24"/>
          <w:szCs w:val="24"/>
          <w:lang w:eastAsia="es-MX"/>
        </w:rPr>
        <w:t>a</w:t>
      </w:r>
      <w:r>
        <w:rPr>
          <w:rFonts w:ascii="Times New Roman" w:eastAsia="Times New Roman" w:hAnsi="Times New Roman"/>
          <w:bCs/>
          <w:color w:val="000000"/>
          <w:sz w:val="24"/>
          <w:szCs w:val="24"/>
          <w:lang w:eastAsia="es-MX"/>
        </w:rPr>
        <w:t>umentada</w:t>
      </w:r>
      <w:r w:rsidR="00F74B8A">
        <w:rPr>
          <w:rFonts w:ascii="Times New Roman" w:eastAsia="Times New Roman" w:hAnsi="Times New Roman"/>
          <w:bCs/>
          <w:color w:val="000000"/>
          <w:sz w:val="24"/>
          <w:szCs w:val="24"/>
          <w:lang w:eastAsia="es-MX"/>
        </w:rPr>
        <w:t>,</w:t>
      </w:r>
      <w:r>
        <w:rPr>
          <w:rFonts w:ascii="Times New Roman" w:eastAsia="Times New Roman" w:hAnsi="Times New Roman"/>
          <w:bCs/>
          <w:color w:val="000000"/>
          <w:sz w:val="24"/>
          <w:szCs w:val="24"/>
          <w:lang w:eastAsia="es-MX"/>
        </w:rPr>
        <w:t xml:space="preserve"> los cuales </w:t>
      </w:r>
      <w:r w:rsidR="00343AA3" w:rsidRPr="00FA081F">
        <w:rPr>
          <w:rFonts w:ascii="Times New Roman" w:eastAsia="Times New Roman" w:hAnsi="Times New Roman"/>
          <w:bCs/>
          <w:color w:val="000000"/>
          <w:sz w:val="24"/>
          <w:szCs w:val="24"/>
          <w:lang w:eastAsia="es-MX"/>
        </w:rPr>
        <w:t>indican una probabilidad de 0.00</w:t>
      </w:r>
      <w:r w:rsidR="00F74B8A">
        <w:rPr>
          <w:rFonts w:ascii="Times New Roman" w:eastAsia="Times New Roman" w:hAnsi="Times New Roman"/>
          <w:bCs/>
          <w:color w:val="000000"/>
          <w:sz w:val="24"/>
          <w:szCs w:val="24"/>
          <w:lang w:eastAsia="es-MX"/>
        </w:rPr>
        <w:t xml:space="preserve"> y</w:t>
      </w:r>
      <w:r w:rsidR="00C90E96">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un valor t-estadístico</w:t>
      </w:r>
      <w:r w:rsidR="00C90E96">
        <w:rPr>
          <w:rFonts w:ascii="Times New Roman" w:eastAsia="Times New Roman" w:hAnsi="Times New Roman"/>
          <w:bCs/>
          <w:color w:val="000000"/>
          <w:sz w:val="24"/>
          <w:szCs w:val="24"/>
          <w:lang w:eastAsia="es-MX"/>
        </w:rPr>
        <w:t xml:space="preserve"> </w:t>
      </w:r>
      <w:r w:rsidR="00343AA3" w:rsidRPr="00FA081F">
        <w:rPr>
          <w:rFonts w:ascii="Times New Roman" w:eastAsia="Times New Roman" w:hAnsi="Times New Roman"/>
          <w:bCs/>
          <w:color w:val="000000"/>
          <w:sz w:val="24"/>
          <w:szCs w:val="24"/>
          <w:lang w:eastAsia="es-MX"/>
        </w:rPr>
        <w:t>de -8.200339 en valor absoluto, mayor que los valores críticos</w:t>
      </w:r>
      <w:r w:rsidR="00F74B8A">
        <w:rPr>
          <w:rFonts w:ascii="Times New Roman" w:eastAsia="Times New Roman" w:hAnsi="Times New Roman"/>
          <w:bCs/>
          <w:color w:val="000000"/>
          <w:sz w:val="24"/>
          <w:szCs w:val="24"/>
          <w:lang w:eastAsia="es-MX"/>
        </w:rPr>
        <w:t>.</w:t>
      </w:r>
      <w:r w:rsidR="00C90E96">
        <w:rPr>
          <w:rFonts w:ascii="Times New Roman" w:eastAsia="Times New Roman" w:hAnsi="Times New Roman"/>
          <w:bCs/>
          <w:color w:val="000000"/>
          <w:sz w:val="24"/>
          <w:szCs w:val="24"/>
          <w:lang w:eastAsia="es-MX"/>
        </w:rPr>
        <w:t xml:space="preserve"> </w:t>
      </w:r>
      <w:r w:rsidR="00F74B8A">
        <w:rPr>
          <w:rFonts w:ascii="Times New Roman" w:eastAsia="Times New Roman" w:hAnsi="Times New Roman"/>
          <w:bCs/>
          <w:color w:val="000000"/>
          <w:sz w:val="24"/>
          <w:szCs w:val="24"/>
          <w:lang w:eastAsia="es-MX"/>
        </w:rPr>
        <w:t>L</w:t>
      </w:r>
      <w:r w:rsidR="00343AA3" w:rsidRPr="00FA081F">
        <w:rPr>
          <w:rFonts w:ascii="Times New Roman" w:eastAsia="Times New Roman" w:hAnsi="Times New Roman"/>
          <w:bCs/>
          <w:color w:val="000000"/>
          <w:sz w:val="24"/>
          <w:szCs w:val="24"/>
          <w:lang w:eastAsia="es-MX"/>
        </w:rPr>
        <w:t>a hipótesis nula se rechaza</w:t>
      </w:r>
      <w:r w:rsidR="00F74B8A">
        <w:rPr>
          <w:rFonts w:ascii="Times New Roman" w:eastAsia="Times New Roman" w:hAnsi="Times New Roman"/>
          <w:bCs/>
          <w:color w:val="000000"/>
          <w:sz w:val="24"/>
          <w:szCs w:val="24"/>
          <w:lang w:eastAsia="es-MX"/>
        </w:rPr>
        <w:t>, y</w:t>
      </w:r>
      <w:r w:rsidR="00781E3D">
        <w:rPr>
          <w:rFonts w:ascii="Times New Roman" w:eastAsia="Times New Roman" w:hAnsi="Times New Roman"/>
          <w:bCs/>
          <w:color w:val="000000"/>
          <w:sz w:val="24"/>
          <w:szCs w:val="24"/>
          <w:lang w:eastAsia="es-MX"/>
        </w:rPr>
        <w:t xml:space="preserve"> por lo tanto se confirma que</w:t>
      </w:r>
      <w:r w:rsidR="00343AA3" w:rsidRPr="00FA081F">
        <w:rPr>
          <w:rFonts w:ascii="Times New Roman" w:eastAsia="Times New Roman" w:hAnsi="Times New Roman"/>
          <w:bCs/>
          <w:color w:val="000000"/>
          <w:sz w:val="24"/>
          <w:szCs w:val="24"/>
          <w:lang w:eastAsia="es-MX"/>
        </w:rPr>
        <w:t xml:space="preserve"> la serie es estacionaria. </w:t>
      </w:r>
    </w:p>
    <w:p w14:paraId="626C6EE1" w14:textId="5539C2B3" w:rsidR="00343AA3" w:rsidRPr="00FA081F" w:rsidRDefault="00343AA3" w:rsidP="00343AA3">
      <w:pPr>
        <w:pStyle w:val="Prrafodelista"/>
        <w:spacing w:after="0" w:line="360" w:lineRule="auto"/>
        <w:ind w:left="0"/>
        <w:jc w:val="center"/>
        <w:rPr>
          <w:rFonts w:ascii="Times New Roman" w:hAnsi="Times New Roman"/>
          <w:sz w:val="24"/>
          <w:szCs w:val="24"/>
          <w:lang w:val="es-ES_tradnl"/>
        </w:rPr>
      </w:pPr>
      <w:r w:rsidRPr="00C13278">
        <w:rPr>
          <w:rFonts w:ascii="Times New Roman" w:hAnsi="Times New Roman"/>
          <w:b/>
          <w:color w:val="0D0D0D" w:themeColor="text1" w:themeTint="F2"/>
          <w:sz w:val="24"/>
          <w:szCs w:val="24"/>
          <w:lang w:val="es-ES_tradnl"/>
        </w:rPr>
        <w:t xml:space="preserve">Tabla </w:t>
      </w:r>
      <w:r w:rsidR="00B22B26" w:rsidRPr="00C13278">
        <w:rPr>
          <w:rFonts w:ascii="Times New Roman" w:hAnsi="Times New Roman"/>
          <w:b/>
          <w:color w:val="0D0D0D" w:themeColor="text1" w:themeTint="F2"/>
          <w:sz w:val="24"/>
          <w:szCs w:val="24"/>
          <w:lang w:val="es-ES_tradnl"/>
        </w:rPr>
        <w:t>3.</w:t>
      </w:r>
      <w:r w:rsidRPr="00C13278">
        <w:rPr>
          <w:rFonts w:ascii="Times New Roman" w:hAnsi="Times New Roman"/>
          <w:b/>
          <w:sz w:val="24"/>
          <w:szCs w:val="24"/>
          <w:lang w:val="es-ES_tradnl"/>
        </w:rPr>
        <w:t xml:space="preserve"> </w:t>
      </w:r>
      <w:r w:rsidRPr="00FA081F">
        <w:rPr>
          <w:rFonts w:ascii="Times New Roman" w:hAnsi="Times New Roman"/>
          <w:sz w:val="24"/>
          <w:szCs w:val="24"/>
          <w:lang w:val="es-ES_tradnl"/>
        </w:rPr>
        <w:t>Prueba de Dickey-Fuller</w:t>
      </w:r>
      <w:r w:rsidR="00C90E96">
        <w:rPr>
          <w:rFonts w:ascii="Times New Roman" w:hAnsi="Times New Roman"/>
          <w:sz w:val="24"/>
          <w:szCs w:val="24"/>
          <w:lang w:val="es-ES_tradnl"/>
        </w:rPr>
        <w:t xml:space="preserve"> </w:t>
      </w:r>
      <w:r w:rsidR="00F74B8A">
        <w:rPr>
          <w:rFonts w:ascii="Times New Roman" w:hAnsi="Times New Roman"/>
          <w:sz w:val="24"/>
          <w:szCs w:val="24"/>
          <w:lang w:val="es-ES_tradnl"/>
        </w:rPr>
        <w:t>a</w:t>
      </w:r>
      <w:r w:rsidRPr="00FA081F">
        <w:rPr>
          <w:rFonts w:ascii="Times New Roman" w:hAnsi="Times New Roman"/>
          <w:sz w:val="24"/>
          <w:szCs w:val="24"/>
          <w:lang w:val="es-ES_tradnl"/>
        </w:rPr>
        <w:t>umentada</w:t>
      </w:r>
    </w:p>
    <w:tbl>
      <w:tblPr>
        <w:tblStyle w:val="Tabladecuadrcula1clara-nfasis61"/>
        <w:tblW w:w="6529" w:type="dxa"/>
        <w:jc w:val="center"/>
        <w:tblLook w:val="04A0" w:firstRow="1" w:lastRow="0" w:firstColumn="1" w:lastColumn="0" w:noHBand="0" w:noVBand="1"/>
      </w:tblPr>
      <w:tblGrid>
        <w:gridCol w:w="4002"/>
        <w:gridCol w:w="1810"/>
        <w:gridCol w:w="717"/>
      </w:tblGrid>
      <w:tr w:rsidR="00343AA3" w:rsidRPr="00FA081F" w14:paraId="2F5BD541" w14:textId="77777777" w:rsidTr="005018E0">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74E694D6"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p>
        </w:tc>
        <w:tc>
          <w:tcPr>
            <w:tcW w:w="1810" w:type="dxa"/>
            <w:noWrap/>
            <w:vAlign w:val="center"/>
            <w:hideMark/>
          </w:tcPr>
          <w:p w14:paraId="4CE8D38C"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es-MX"/>
              </w:rPr>
            </w:pPr>
            <w:r w:rsidRPr="00FA081F">
              <w:rPr>
                <w:rFonts w:ascii="Times New Roman" w:eastAsia="Times New Roman" w:hAnsi="Times New Roman"/>
                <w:b w:val="0"/>
                <w:bCs w:val="0"/>
                <w:sz w:val="20"/>
                <w:szCs w:val="20"/>
                <w:lang w:eastAsia="es-MX"/>
              </w:rPr>
              <w:t>t-estadístico</w:t>
            </w:r>
          </w:p>
        </w:tc>
        <w:tc>
          <w:tcPr>
            <w:tcW w:w="717" w:type="dxa"/>
            <w:noWrap/>
            <w:vAlign w:val="center"/>
            <w:hideMark/>
          </w:tcPr>
          <w:p w14:paraId="1B087ACD"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es-MX"/>
              </w:rPr>
            </w:pPr>
            <w:r w:rsidRPr="00FA081F">
              <w:rPr>
                <w:rFonts w:ascii="Times New Roman" w:eastAsia="Times New Roman" w:hAnsi="Times New Roman"/>
                <w:b w:val="0"/>
                <w:bCs w:val="0"/>
                <w:sz w:val="20"/>
                <w:szCs w:val="20"/>
                <w:lang w:eastAsia="es-MX"/>
              </w:rPr>
              <w:t>Prob*</w:t>
            </w:r>
          </w:p>
        </w:tc>
      </w:tr>
      <w:tr w:rsidR="00343AA3" w:rsidRPr="00FA081F" w14:paraId="40ECCAD8" w14:textId="77777777" w:rsidTr="005018E0">
        <w:trPr>
          <w:trHeight w:val="270"/>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7110DCBA" w14:textId="23EF26C2"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Prueba estadística Dickey- Fuller</w:t>
            </w:r>
            <w:r w:rsidR="00C90E96">
              <w:rPr>
                <w:rFonts w:ascii="Times New Roman" w:eastAsia="Times New Roman" w:hAnsi="Times New Roman"/>
                <w:b w:val="0"/>
                <w:sz w:val="20"/>
                <w:szCs w:val="20"/>
                <w:lang w:eastAsia="es-MX"/>
              </w:rPr>
              <w:t xml:space="preserve"> </w:t>
            </w:r>
            <w:r w:rsidR="00F74B8A">
              <w:rPr>
                <w:rFonts w:ascii="Times New Roman" w:eastAsia="Times New Roman" w:hAnsi="Times New Roman"/>
                <w:b w:val="0"/>
                <w:sz w:val="20"/>
                <w:szCs w:val="20"/>
                <w:lang w:eastAsia="es-MX"/>
              </w:rPr>
              <w:t>a</w:t>
            </w:r>
            <w:r w:rsidRPr="00FA081F">
              <w:rPr>
                <w:rFonts w:ascii="Times New Roman" w:eastAsia="Times New Roman" w:hAnsi="Times New Roman"/>
                <w:b w:val="0"/>
                <w:sz w:val="20"/>
                <w:szCs w:val="20"/>
                <w:lang w:eastAsia="es-MX"/>
              </w:rPr>
              <w:t>umentada</w:t>
            </w:r>
          </w:p>
        </w:tc>
        <w:tc>
          <w:tcPr>
            <w:tcW w:w="1810" w:type="dxa"/>
            <w:noWrap/>
            <w:vAlign w:val="center"/>
            <w:hideMark/>
          </w:tcPr>
          <w:p w14:paraId="2EF0BBA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-8.200339</w:t>
            </w:r>
          </w:p>
        </w:tc>
        <w:tc>
          <w:tcPr>
            <w:tcW w:w="717" w:type="dxa"/>
            <w:noWrap/>
            <w:vAlign w:val="center"/>
            <w:hideMark/>
          </w:tcPr>
          <w:p w14:paraId="645C386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0.000</w:t>
            </w:r>
          </w:p>
        </w:tc>
      </w:tr>
      <w:tr w:rsidR="00343AA3" w:rsidRPr="00FA081F" w14:paraId="2E586D60" w14:textId="77777777" w:rsidTr="005018E0">
        <w:trPr>
          <w:trHeight w:val="255"/>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572E8ADF"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Valores críticos de la prueba</w:t>
            </w:r>
          </w:p>
        </w:tc>
        <w:tc>
          <w:tcPr>
            <w:tcW w:w="1810" w:type="dxa"/>
            <w:noWrap/>
            <w:vAlign w:val="center"/>
            <w:hideMark/>
          </w:tcPr>
          <w:p w14:paraId="2F92750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c>
          <w:tcPr>
            <w:tcW w:w="717" w:type="dxa"/>
            <w:noWrap/>
            <w:vAlign w:val="center"/>
            <w:hideMark/>
          </w:tcPr>
          <w:p w14:paraId="209FD26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r w:rsidR="00343AA3" w:rsidRPr="00FA081F" w14:paraId="4A4410CD" w14:textId="77777777" w:rsidTr="005018E0">
        <w:trPr>
          <w:trHeight w:val="255"/>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1168C42F"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1%</w:t>
            </w:r>
          </w:p>
        </w:tc>
        <w:tc>
          <w:tcPr>
            <w:tcW w:w="1810" w:type="dxa"/>
            <w:noWrap/>
            <w:vAlign w:val="center"/>
            <w:hideMark/>
          </w:tcPr>
          <w:p w14:paraId="7B3AFD6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-3.493129</w:t>
            </w:r>
          </w:p>
        </w:tc>
        <w:tc>
          <w:tcPr>
            <w:tcW w:w="717" w:type="dxa"/>
            <w:noWrap/>
            <w:vAlign w:val="center"/>
            <w:hideMark/>
          </w:tcPr>
          <w:p w14:paraId="2118AA2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r w:rsidR="00343AA3" w:rsidRPr="00FA081F" w14:paraId="3649F5C8" w14:textId="77777777" w:rsidTr="005018E0">
        <w:trPr>
          <w:trHeight w:val="255"/>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30456DA1"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5%</w:t>
            </w:r>
          </w:p>
        </w:tc>
        <w:tc>
          <w:tcPr>
            <w:tcW w:w="1810" w:type="dxa"/>
            <w:noWrap/>
            <w:vAlign w:val="center"/>
            <w:hideMark/>
          </w:tcPr>
          <w:p w14:paraId="728B753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-2.888932</w:t>
            </w:r>
          </w:p>
        </w:tc>
        <w:tc>
          <w:tcPr>
            <w:tcW w:w="717" w:type="dxa"/>
            <w:noWrap/>
            <w:vAlign w:val="center"/>
            <w:hideMark/>
          </w:tcPr>
          <w:p w14:paraId="6B1C432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r w:rsidR="00343AA3" w:rsidRPr="00FA081F" w14:paraId="7A833D8E" w14:textId="77777777" w:rsidTr="005018E0">
        <w:trPr>
          <w:trHeight w:val="270"/>
          <w:jc w:val="center"/>
        </w:trPr>
        <w:tc>
          <w:tcPr>
            <w:cnfStyle w:val="001000000000" w:firstRow="0" w:lastRow="0" w:firstColumn="1" w:lastColumn="0" w:oddVBand="0" w:evenVBand="0" w:oddHBand="0" w:evenHBand="0" w:firstRowFirstColumn="0" w:firstRowLastColumn="0" w:lastRowFirstColumn="0" w:lastRowLastColumn="0"/>
            <w:tcW w:w="4002" w:type="dxa"/>
            <w:noWrap/>
            <w:vAlign w:val="center"/>
            <w:hideMark/>
          </w:tcPr>
          <w:p w14:paraId="4E66CACE" w14:textId="77777777" w:rsidR="00343AA3" w:rsidRPr="00FA081F" w:rsidRDefault="00343AA3" w:rsidP="005018E0">
            <w:pPr>
              <w:spacing w:line="360" w:lineRule="auto"/>
              <w:jc w:val="center"/>
              <w:rPr>
                <w:rFonts w:ascii="Times New Roman" w:eastAsia="Times New Roman" w:hAnsi="Times New Roman"/>
                <w:b w:val="0"/>
                <w:sz w:val="20"/>
                <w:szCs w:val="20"/>
                <w:lang w:eastAsia="es-MX"/>
              </w:rPr>
            </w:pPr>
            <w:r w:rsidRPr="00FA081F">
              <w:rPr>
                <w:rFonts w:ascii="Times New Roman" w:eastAsia="Times New Roman" w:hAnsi="Times New Roman"/>
                <w:b w:val="0"/>
                <w:sz w:val="20"/>
                <w:szCs w:val="20"/>
                <w:lang w:eastAsia="es-MX"/>
              </w:rPr>
              <w:t>10%</w:t>
            </w:r>
          </w:p>
        </w:tc>
        <w:tc>
          <w:tcPr>
            <w:tcW w:w="1810" w:type="dxa"/>
            <w:noWrap/>
            <w:vAlign w:val="center"/>
            <w:hideMark/>
          </w:tcPr>
          <w:p w14:paraId="587F0FC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r w:rsidRPr="00FA081F">
              <w:rPr>
                <w:rFonts w:ascii="Times New Roman" w:eastAsia="Times New Roman" w:hAnsi="Times New Roman"/>
                <w:sz w:val="20"/>
                <w:szCs w:val="20"/>
                <w:lang w:eastAsia="es-MX"/>
              </w:rPr>
              <w:t>-2.581453</w:t>
            </w:r>
          </w:p>
        </w:tc>
        <w:tc>
          <w:tcPr>
            <w:tcW w:w="717" w:type="dxa"/>
            <w:noWrap/>
            <w:vAlign w:val="center"/>
            <w:hideMark/>
          </w:tcPr>
          <w:p w14:paraId="1D8E634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MX"/>
              </w:rPr>
            </w:pPr>
          </w:p>
        </w:tc>
      </w:tr>
    </w:tbl>
    <w:p w14:paraId="17DD7B95" w14:textId="77777777" w:rsidR="00343AA3" w:rsidRPr="00FA081F" w:rsidRDefault="00343AA3" w:rsidP="00343AA3">
      <w:pPr>
        <w:pStyle w:val="Prrafodelista"/>
        <w:spacing w:after="0" w:line="360" w:lineRule="auto"/>
        <w:ind w:left="0"/>
        <w:jc w:val="center"/>
        <w:rPr>
          <w:rFonts w:ascii="Times New Roman" w:hAnsi="Times New Roman"/>
          <w:sz w:val="24"/>
          <w:szCs w:val="24"/>
          <w:lang w:val="es-ES_tradnl"/>
        </w:rPr>
      </w:pPr>
      <w:r w:rsidRPr="00FA081F">
        <w:rPr>
          <w:rFonts w:ascii="Times New Roman" w:hAnsi="Times New Roman"/>
          <w:sz w:val="24"/>
          <w:szCs w:val="24"/>
          <w:lang w:val="es-ES_tradnl"/>
        </w:rPr>
        <w:t>Fuente: Elaboración propia con datos del INPC</w:t>
      </w:r>
    </w:p>
    <w:p w14:paraId="26DAB482" w14:textId="77777777" w:rsidR="00667127" w:rsidRDefault="00667127" w:rsidP="006C6EDC">
      <w:pPr>
        <w:pStyle w:val="Prrafodelista"/>
        <w:spacing w:after="0" w:line="360" w:lineRule="auto"/>
        <w:ind w:left="0"/>
        <w:rPr>
          <w:rFonts w:ascii="Times New Roman" w:hAnsi="Times New Roman"/>
          <w:sz w:val="24"/>
          <w:szCs w:val="24"/>
          <w:lang w:val="es-ES_tradnl"/>
        </w:rPr>
      </w:pPr>
    </w:p>
    <w:p w14:paraId="2F4BAD9A" w14:textId="0541B0C2" w:rsidR="006C6EDC" w:rsidRDefault="0062392E" w:rsidP="0062392E">
      <w:pPr>
        <w:pStyle w:val="Prrafodelista"/>
        <w:spacing w:after="0" w:line="360" w:lineRule="auto"/>
        <w:ind w:left="0"/>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A</w:t>
      </w:r>
      <w:r w:rsidRPr="00FA081F">
        <w:rPr>
          <w:rFonts w:ascii="Times New Roman" w:eastAsia="Times New Roman" w:hAnsi="Times New Roman"/>
          <w:bCs/>
          <w:color w:val="000000"/>
          <w:sz w:val="24"/>
          <w:szCs w:val="24"/>
          <w:lang w:eastAsia="es-MX"/>
        </w:rPr>
        <w:t>l ser</w:t>
      </w:r>
      <w:r>
        <w:rPr>
          <w:rFonts w:ascii="Times New Roman" w:eastAsia="Times New Roman" w:hAnsi="Times New Roman"/>
          <w:bCs/>
          <w:color w:val="000000"/>
          <w:sz w:val="24"/>
          <w:szCs w:val="24"/>
          <w:lang w:eastAsia="es-MX"/>
        </w:rPr>
        <w:t xml:space="preserve"> el INPC</w:t>
      </w:r>
      <w:r w:rsidRPr="00FA081F">
        <w:rPr>
          <w:rFonts w:ascii="Times New Roman" w:eastAsia="Times New Roman" w:hAnsi="Times New Roman"/>
          <w:bCs/>
          <w:color w:val="000000"/>
          <w:sz w:val="24"/>
          <w:szCs w:val="24"/>
          <w:lang w:eastAsia="es-MX"/>
        </w:rPr>
        <w:t xml:space="preserve"> una serie de periodicidad mensual</w:t>
      </w:r>
      <w:r>
        <w:rPr>
          <w:rFonts w:ascii="Times New Roman" w:eastAsia="Times New Roman" w:hAnsi="Times New Roman"/>
          <w:bCs/>
          <w:color w:val="0D0D0D" w:themeColor="text1" w:themeTint="F2"/>
          <w:sz w:val="24"/>
          <w:szCs w:val="24"/>
          <w:lang w:eastAsia="es-MX"/>
        </w:rPr>
        <w:t xml:space="preserve">, </w:t>
      </w:r>
      <w:r>
        <w:rPr>
          <w:rFonts w:ascii="Times New Roman" w:eastAsia="Times New Roman" w:hAnsi="Times New Roman"/>
          <w:bCs/>
          <w:color w:val="000000"/>
          <w:sz w:val="24"/>
          <w:szCs w:val="24"/>
          <w:lang w:eastAsia="es-MX"/>
        </w:rPr>
        <w:t>e</w:t>
      </w:r>
      <w:r w:rsidR="006C6EDC" w:rsidRPr="00FA081F">
        <w:rPr>
          <w:rFonts w:ascii="Times New Roman" w:eastAsia="Times New Roman" w:hAnsi="Times New Roman"/>
          <w:bCs/>
          <w:color w:val="000000"/>
          <w:sz w:val="24"/>
          <w:szCs w:val="24"/>
          <w:lang w:eastAsia="es-MX"/>
        </w:rPr>
        <w:t xml:space="preserve">n la </w:t>
      </w:r>
      <w:r w:rsidR="00F74B8A">
        <w:rPr>
          <w:rFonts w:ascii="Times New Roman" w:eastAsia="Times New Roman" w:hAnsi="Times New Roman"/>
          <w:bCs/>
          <w:color w:val="0D0D0D" w:themeColor="text1" w:themeTint="F2"/>
          <w:sz w:val="24"/>
          <w:szCs w:val="24"/>
          <w:lang w:eastAsia="es-MX"/>
        </w:rPr>
        <w:t>g</w:t>
      </w:r>
      <w:r w:rsidR="006C6EDC">
        <w:rPr>
          <w:rFonts w:ascii="Times New Roman" w:eastAsia="Times New Roman" w:hAnsi="Times New Roman"/>
          <w:bCs/>
          <w:color w:val="0D0D0D" w:themeColor="text1" w:themeTint="F2"/>
          <w:sz w:val="24"/>
          <w:szCs w:val="24"/>
          <w:lang w:eastAsia="es-MX"/>
        </w:rPr>
        <w:t>ráf</w:t>
      </w:r>
      <w:r w:rsidR="00F74B8A">
        <w:rPr>
          <w:rFonts w:ascii="Times New Roman" w:eastAsia="Times New Roman" w:hAnsi="Times New Roman"/>
          <w:bCs/>
          <w:color w:val="0D0D0D" w:themeColor="text1" w:themeTint="F2"/>
          <w:sz w:val="24"/>
          <w:szCs w:val="24"/>
          <w:lang w:eastAsia="es-MX"/>
        </w:rPr>
        <w:t xml:space="preserve">ica </w:t>
      </w:r>
      <w:r w:rsidR="006C6EDC" w:rsidRPr="00FA081F">
        <w:rPr>
          <w:rFonts w:ascii="Times New Roman" w:eastAsia="Times New Roman" w:hAnsi="Times New Roman"/>
          <w:bCs/>
          <w:color w:val="0D0D0D" w:themeColor="text1" w:themeTint="F2"/>
          <w:sz w:val="24"/>
          <w:szCs w:val="24"/>
          <w:lang w:eastAsia="es-MX"/>
        </w:rPr>
        <w:t>4 se ob</w:t>
      </w:r>
      <w:r w:rsidR="00781E3D">
        <w:rPr>
          <w:rFonts w:ascii="Times New Roman" w:eastAsia="Times New Roman" w:hAnsi="Times New Roman"/>
          <w:bCs/>
          <w:color w:val="0D0D0D" w:themeColor="text1" w:themeTint="F2"/>
          <w:sz w:val="24"/>
          <w:szCs w:val="24"/>
          <w:lang w:eastAsia="es-MX"/>
        </w:rPr>
        <w:t>serva un componente estacional</w:t>
      </w:r>
      <w:r>
        <w:rPr>
          <w:rFonts w:ascii="Times New Roman" w:eastAsia="Times New Roman" w:hAnsi="Times New Roman"/>
          <w:bCs/>
          <w:color w:val="0D0D0D" w:themeColor="text1" w:themeTint="F2"/>
          <w:sz w:val="24"/>
          <w:szCs w:val="24"/>
          <w:lang w:eastAsia="es-MX"/>
        </w:rPr>
        <w:t>;</w:t>
      </w:r>
      <w:r w:rsidR="00781E3D">
        <w:rPr>
          <w:rFonts w:ascii="Times New Roman" w:eastAsia="Times New Roman" w:hAnsi="Times New Roman"/>
          <w:bCs/>
          <w:color w:val="0D0D0D" w:themeColor="text1" w:themeTint="F2"/>
          <w:sz w:val="24"/>
          <w:szCs w:val="24"/>
          <w:lang w:eastAsia="es-MX"/>
        </w:rPr>
        <w:t xml:space="preserve"> </w:t>
      </w:r>
      <w:r w:rsidR="006C6EDC" w:rsidRPr="00FA081F">
        <w:rPr>
          <w:rFonts w:ascii="Times New Roman" w:eastAsia="Times New Roman" w:hAnsi="Times New Roman"/>
          <w:bCs/>
          <w:color w:val="0D0D0D" w:themeColor="text1" w:themeTint="F2"/>
          <w:sz w:val="24"/>
          <w:szCs w:val="24"/>
          <w:lang w:eastAsia="es-MX"/>
        </w:rPr>
        <w:t xml:space="preserve">que de igual manera es observado en el correlograma que se muestra </w:t>
      </w:r>
      <w:r w:rsidR="00F74B8A" w:rsidRPr="00FA081F">
        <w:rPr>
          <w:rFonts w:ascii="Times New Roman" w:eastAsia="Times New Roman" w:hAnsi="Times New Roman"/>
          <w:bCs/>
          <w:color w:val="0D0D0D" w:themeColor="text1" w:themeTint="F2"/>
          <w:sz w:val="24"/>
          <w:szCs w:val="24"/>
          <w:lang w:eastAsia="es-MX"/>
        </w:rPr>
        <w:t>en</w:t>
      </w:r>
      <w:r w:rsidR="00F74B8A">
        <w:rPr>
          <w:rFonts w:ascii="Times New Roman" w:eastAsia="Times New Roman" w:hAnsi="Times New Roman"/>
          <w:bCs/>
          <w:color w:val="0D0D0D" w:themeColor="text1" w:themeTint="F2"/>
          <w:sz w:val="24"/>
          <w:szCs w:val="24"/>
          <w:lang w:eastAsia="es-MX"/>
        </w:rPr>
        <w:t xml:space="preserve"> la </w:t>
      </w:r>
      <w:r w:rsidR="00CD5C82">
        <w:rPr>
          <w:rFonts w:ascii="Times New Roman" w:eastAsia="Times New Roman" w:hAnsi="Times New Roman"/>
          <w:bCs/>
          <w:color w:val="0D0D0D" w:themeColor="text1" w:themeTint="F2"/>
          <w:sz w:val="24"/>
          <w:szCs w:val="24"/>
          <w:lang w:eastAsia="es-MX"/>
        </w:rPr>
        <w:t>F</w:t>
      </w:r>
      <w:r w:rsidR="006C6EDC" w:rsidRPr="00FA081F">
        <w:rPr>
          <w:rFonts w:ascii="Times New Roman" w:eastAsia="Times New Roman" w:hAnsi="Times New Roman"/>
          <w:bCs/>
          <w:color w:val="0D0D0D" w:themeColor="text1" w:themeTint="F2"/>
          <w:sz w:val="24"/>
          <w:szCs w:val="24"/>
          <w:lang w:eastAsia="es-MX"/>
        </w:rPr>
        <w:t>igura</w:t>
      </w:r>
      <w:r w:rsidR="00F74B8A">
        <w:rPr>
          <w:rFonts w:ascii="Times New Roman" w:eastAsia="Times New Roman" w:hAnsi="Times New Roman"/>
          <w:bCs/>
          <w:color w:val="0D0D0D" w:themeColor="text1" w:themeTint="F2"/>
          <w:sz w:val="24"/>
          <w:szCs w:val="24"/>
          <w:lang w:eastAsia="es-MX"/>
        </w:rPr>
        <w:t xml:space="preserve"> </w:t>
      </w:r>
      <w:r w:rsidR="006C6EDC" w:rsidRPr="00FA081F">
        <w:rPr>
          <w:rFonts w:ascii="Times New Roman" w:eastAsia="Times New Roman" w:hAnsi="Times New Roman"/>
          <w:bCs/>
          <w:color w:val="0D0D0D" w:themeColor="text1" w:themeTint="F2"/>
          <w:sz w:val="24"/>
          <w:szCs w:val="24"/>
          <w:lang w:eastAsia="es-MX"/>
        </w:rPr>
        <w:t>3.</w:t>
      </w:r>
      <w:r w:rsidRPr="0062392E">
        <w:rPr>
          <w:rFonts w:ascii="Times New Roman" w:eastAsia="Times New Roman" w:hAnsi="Times New Roman"/>
          <w:bCs/>
          <w:color w:val="000000"/>
          <w:sz w:val="24"/>
          <w:szCs w:val="24"/>
          <w:lang w:eastAsia="es-MX"/>
        </w:rPr>
        <w:t xml:space="preserve"> </w:t>
      </w:r>
    </w:p>
    <w:p w14:paraId="054FC6A3" w14:textId="77777777" w:rsidR="00D52921" w:rsidRDefault="00D52921" w:rsidP="0062392E">
      <w:pPr>
        <w:pStyle w:val="Prrafodelista"/>
        <w:spacing w:after="0" w:line="360" w:lineRule="auto"/>
        <w:ind w:left="0"/>
        <w:jc w:val="both"/>
        <w:rPr>
          <w:rFonts w:ascii="Times New Roman" w:eastAsia="Times New Roman" w:hAnsi="Times New Roman"/>
          <w:bCs/>
          <w:color w:val="000000"/>
          <w:sz w:val="24"/>
          <w:szCs w:val="24"/>
          <w:lang w:eastAsia="es-MX"/>
        </w:rPr>
      </w:pPr>
    </w:p>
    <w:p w14:paraId="5BDCC40F" w14:textId="77777777" w:rsidR="00C13278" w:rsidRDefault="00C13278" w:rsidP="0062392E">
      <w:pPr>
        <w:pStyle w:val="Prrafodelista"/>
        <w:spacing w:after="0" w:line="360" w:lineRule="auto"/>
        <w:ind w:left="0"/>
        <w:jc w:val="both"/>
        <w:rPr>
          <w:rFonts w:ascii="Times New Roman" w:eastAsia="Times New Roman" w:hAnsi="Times New Roman"/>
          <w:bCs/>
          <w:color w:val="000000"/>
          <w:sz w:val="24"/>
          <w:szCs w:val="24"/>
          <w:lang w:eastAsia="es-MX"/>
        </w:rPr>
      </w:pPr>
    </w:p>
    <w:p w14:paraId="60841EF3" w14:textId="77777777" w:rsidR="00D52921" w:rsidRPr="0062392E" w:rsidRDefault="00D52921" w:rsidP="0062392E">
      <w:pPr>
        <w:pStyle w:val="Prrafodelista"/>
        <w:spacing w:after="0" w:line="360" w:lineRule="auto"/>
        <w:ind w:left="0"/>
        <w:jc w:val="both"/>
        <w:rPr>
          <w:rFonts w:ascii="Times New Roman" w:eastAsia="Times New Roman" w:hAnsi="Times New Roman"/>
          <w:bCs/>
          <w:color w:val="0D0D0D" w:themeColor="text1" w:themeTint="F2"/>
          <w:sz w:val="24"/>
          <w:szCs w:val="24"/>
          <w:lang w:eastAsia="es-MX"/>
        </w:rPr>
      </w:pPr>
    </w:p>
    <w:p w14:paraId="47A431E9" w14:textId="77777777" w:rsidR="00343AA3" w:rsidRPr="00FA081F" w:rsidRDefault="00343AA3" w:rsidP="00343AA3">
      <w:pPr>
        <w:pStyle w:val="Prrafodelista"/>
        <w:spacing w:after="0" w:line="360" w:lineRule="auto"/>
        <w:ind w:left="0"/>
        <w:jc w:val="center"/>
        <w:rPr>
          <w:rFonts w:ascii="Times New Roman" w:hAnsi="Times New Roman"/>
          <w:sz w:val="24"/>
          <w:szCs w:val="24"/>
          <w:lang w:val="es-ES_tradnl"/>
        </w:rPr>
      </w:pPr>
      <w:r w:rsidRPr="00C13278">
        <w:rPr>
          <w:rFonts w:ascii="Times New Roman" w:hAnsi="Times New Roman"/>
          <w:b/>
          <w:sz w:val="24"/>
          <w:szCs w:val="24"/>
          <w:lang w:val="es-ES_tradnl"/>
        </w:rPr>
        <w:t xml:space="preserve">Gráfica </w:t>
      </w:r>
      <w:r w:rsidR="00CD58DB" w:rsidRPr="00C13278">
        <w:rPr>
          <w:rFonts w:ascii="Times New Roman" w:hAnsi="Times New Roman"/>
          <w:b/>
          <w:sz w:val="24"/>
          <w:szCs w:val="24"/>
          <w:lang w:val="es-ES_tradnl"/>
        </w:rPr>
        <w:t>4</w:t>
      </w:r>
      <w:r w:rsidRPr="00C13278">
        <w:rPr>
          <w:rFonts w:ascii="Times New Roman" w:hAnsi="Times New Roman"/>
          <w:b/>
          <w:sz w:val="24"/>
          <w:szCs w:val="24"/>
          <w:lang w:val="es-ES_tradnl"/>
        </w:rPr>
        <w:t>.</w:t>
      </w:r>
      <w:r w:rsidRPr="00FA081F">
        <w:rPr>
          <w:rFonts w:ascii="Times New Roman" w:hAnsi="Times New Roman"/>
          <w:sz w:val="24"/>
          <w:szCs w:val="24"/>
          <w:lang w:val="es-ES_tradnl"/>
        </w:rPr>
        <w:t xml:space="preserve"> Serie estacionaria del INPC</w:t>
      </w:r>
    </w:p>
    <w:p w14:paraId="011B8520"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00000"/>
          <w:sz w:val="24"/>
          <w:szCs w:val="24"/>
          <w:lang w:eastAsia="es-MX"/>
        </w:rPr>
      </w:pPr>
      <w:r w:rsidRPr="00FA081F">
        <w:rPr>
          <w:rFonts w:ascii="Times New Roman" w:eastAsia="Times New Roman" w:hAnsi="Times New Roman"/>
          <w:bCs/>
          <w:noProof/>
          <w:color w:val="000000"/>
          <w:sz w:val="24"/>
          <w:szCs w:val="24"/>
          <w:lang w:eastAsia="es-MX"/>
        </w:rPr>
        <w:lastRenderedPageBreak/>
        <w:drawing>
          <wp:inline distT="0" distB="0" distL="0" distR="0" wp14:anchorId="29BF299A" wp14:editId="25ABD03D">
            <wp:extent cx="4826703" cy="2057400"/>
            <wp:effectExtent l="19050" t="19050" r="0" b="0"/>
            <wp:docPr id="93"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4831631" cy="2059501"/>
                    </a:xfrm>
                    <a:prstGeom prst="rect">
                      <a:avLst/>
                    </a:prstGeom>
                    <a:noFill/>
                    <a:ln w="9525">
                      <a:solidFill>
                        <a:sysClr val="windowText" lastClr="000000">
                          <a:lumMod val="95000"/>
                          <a:lumOff val="5000"/>
                        </a:sysClr>
                      </a:solidFill>
                      <a:miter lim="800000"/>
                      <a:headEnd/>
                      <a:tailEnd/>
                    </a:ln>
                  </pic:spPr>
                </pic:pic>
              </a:graphicData>
            </a:graphic>
          </wp:inline>
        </w:drawing>
      </w:r>
    </w:p>
    <w:p w14:paraId="17CEC90F"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00000"/>
          <w:sz w:val="24"/>
          <w:szCs w:val="24"/>
          <w:lang w:eastAsia="es-MX"/>
        </w:rPr>
      </w:pPr>
      <w:r w:rsidRPr="00FA081F">
        <w:rPr>
          <w:rFonts w:ascii="Times New Roman" w:hAnsi="Times New Roman"/>
          <w:sz w:val="24"/>
          <w:szCs w:val="24"/>
          <w:lang w:val="es-ES_tradnl"/>
        </w:rPr>
        <w:t>Fuente: Elaboración propia con datos del INPC</w:t>
      </w:r>
    </w:p>
    <w:p w14:paraId="73041346" w14:textId="77777777" w:rsidR="00C62432" w:rsidRDefault="00C62432"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7E644D10" w14:textId="115F0EA7" w:rsidR="00343AA3" w:rsidRDefault="00C62432" w:rsidP="00CD5C82">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 xml:space="preserve">A partir </w:t>
      </w:r>
      <w:r>
        <w:rPr>
          <w:rFonts w:ascii="Times New Roman" w:eastAsia="Times New Roman" w:hAnsi="Times New Roman"/>
          <w:bCs/>
          <w:color w:val="000000"/>
          <w:sz w:val="24"/>
          <w:szCs w:val="24"/>
          <w:lang w:eastAsia="es-MX"/>
        </w:rPr>
        <w:t xml:space="preserve">de las funciones </w:t>
      </w:r>
      <w:r w:rsidRPr="00EC1C11">
        <w:rPr>
          <w:rFonts w:ascii="Times New Roman" w:eastAsia="Times New Roman" w:hAnsi="Times New Roman"/>
          <w:bCs/>
          <w:i/>
          <w:color w:val="000000"/>
          <w:sz w:val="24"/>
          <w:szCs w:val="24"/>
          <w:lang w:eastAsia="es-MX"/>
        </w:rPr>
        <w:t>fac</w:t>
      </w:r>
      <w:r>
        <w:rPr>
          <w:rFonts w:ascii="Times New Roman" w:eastAsia="Times New Roman" w:hAnsi="Times New Roman"/>
          <w:bCs/>
          <w:color w:val="000000"/>
          <w:sz w:val="24"/>
          <w:szCs w:val="24"/>
          <w:lang w:eastAsia="es-MX"/>
        </w:rPr>
        <w:t xml:space="preserve"> y </w:t>
      </w:r>
      <w:r w:rsidRPr="00EC1C11">
        <w:rPr>
          <w:rFonts w:ascii="Times New Roman" w:eastAsia="Times New Roman" w:hAnsi="Times New Roman"/>
          <w:bCs/>
          <w:i/>
          <w:color w:val="000000"/>
          <w:sz w:val="24"/>
          <w:szCs w:val="24"/>
          <w:lang w:eastAsia="es-MX"/>
        </w:rPr>
        <w:t>facp</w:t>
      </w:r>
      <w:r>
        <w:rPr>
          <w:rFonts w:ascii="Times New Roman" w:eastAsia="Times New Roman" w:hAnsi="Times New Roman"/>
          <w:bCs/>
          <w:color w:val="000000"/>
          <w:sz w:val="24"/>
          <w:szCs w:val="24"/>
          <w:lang w:eastAsia="es-MX"/>
        </w:rPr>
        <w:t xml:space="preserve"> que se presentan de manera gráfica a través del </w:t>
      </w:r>
      <w:r w:rsidRPr="00FA081F">
        <w:rPr>
          <w:rFonts w:ascii="Times New Roman" w:eastAsia="Times New Roman" w:hAnsi="Times New Roman"/>
          <w:bCs/>
          <w:color w:val="000000"/>
          <w:sz w:val="24"/>
          <w:szCs w:val="24"/>
          <w:lang w:eastAsia="es-MX"/>
        </w:rPr>
        <w:t xml:space="preserve">correlograma </w:t>
      </w:r>
      <w:r>
        <w:rPr>
          <w:rFonts w:ascii="Times New Roman" w:eastAsia="Times New Roman" w:hAnsi="Times New Roman"/>
          <w:bCs/>
          <w:color w:val="000000"/>
          <w:sz w:val="24"/>
          <w:szCs w:val="24"/>
          <w:lang w:eastAsia="es-MX"/>
        </w:rPr>
        <w:t>que se muestra en la Fig</w:t>
      </w:r>
      <w:r w:rsidR="00CD5C82">
        <w:rPr>
          <w:rFonts w:ascii="Times New Roman" w:eastAsia="Times New Roman" w:hAnsi="Times New Roman"/>
          <w:bCs/>
          <w:color w:val="000000"/>
          <w:sz w:val="24"/>
          <w:szCs w:val="24"/>
          <w:lang w:eastAsia="es-MX"/>
        </w:rPr>
        <w:t xml:space="preserve">ura </w:t>
      </w:r>
      <w:r>
        <w:rPr>
          <w:rFonts w:ascii="Times New Roman" w:eastAsia="Times New Roman" w:hAnsi="Times New Roman"/>
          <w:bCs/>
          <w:color w:val="000000"/>
          <w:sz w:val="24"/>
          <w:szCs w:val="24"/>
          <w:lang w:eastAsia="es-MX"/>
        </w:rPr>
        <w:t xml:space="preserve">3 </w:t>
      </w:r>
      <w:r w:rsidRPr="00FA081F">
        <w:rPr>
          <w:rFonts w:ascii="Times New Roman" w:eastAsia="Times New Roman" w:hAnsi="Times New Roman"/>
          <w:bCs/>
          <w:color w:val="000000"/>
          <w:sz w:val="24"/>
          <w:szCs w:val="24"/>
          <w:lang w:eastAsia="es-MX"/>
        </w:rPr>
        <w:t>de la serie de tiempo del INPC</w:t>
      </w:r>
      <w:r>
        <w:rPr>
          <w:rFonts w:ascii="Times New Roman" w:eastAsia="Times New Roman" w:hAnsi="Times New Roman"/>
          <w:bCs/>
          <w:color w:val="000000"/>
          <w:sz w:val="24"/>
          <w:szCs w:val="24"/>
          <w:lang w:eastAsia="es-MX"/>
        </w:rPr>
        <w:t>,</w:t>
      </w:r>
      <w:r w:rsidRPr="00FA081F">
        <w:rPr>
          <w:rFonts w:ascii="Times New Roman" w:eastAsia="Times New Roman" w:hAnsi="Times New Roman"/>
          <w:bCs/>
          <w:color w:val="000000"/>
          <w:sz w:val="24"/>
          <w:szCs w:val="24"/>
          <w:lang w:eastAsia="es-MX"/>
        </w:rPr>
        <w:t xml:space="preserve"> se</w:t>
      </w:r>
      <w:r w:rsidR="00C90E96">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eastAsia="es-MX"/>
        </w:rPr>
        <w:t xml:space="preserve">realizó la </w:t>
      </w:r>
      <w:r w:rsidRPr="00FA081F">
        <w:rPr>
          <w:rFonts w:ascii="Times New Roman" w:eastAsia="Times New Roman" w:hAnsi="Times New Roman"/>
          <w:bCs/>
          <w:color w:val="000000"/>
          <w:sz w:val="24"/>
          <w:szCs w:val="24"/>
          <w:lang w:eastAsia="es-MX"/>
        </w:rPr>
        <w:t>identifica</w:t>
      </w:r>
      <w:r>
        <w:rPr>
          <w:rFonts w:ascii="Times New Roman" w:eastAsia="Times New Roman" w:hAnsi="Times New Roman"/>
          <w:bCs/>
          <w:color w:val="000000"/>
          <w:sz w:val="24"/>
          <w:szCs w:val="24"/>
          <w:lang w:eastAsia="es-MX"/>
        </w:rPr>
        <w:t>ción</w:t>
      </w:r>
      <w:r w:rsidR="00C90E96">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eastAsia="es-MX"/>
        </w:rPr>
        <w:t>del</w:t>
      </w:r>
      <w:r w:rsidRPr="00FA081F">
        <w:rPr>
          <w:rFonts w:ascii="Times New Roman" w:eastAsia="Times New Roman" w:hAnsi="Times New Roman"/>
          <w:bCs/>
          <w:color w:val="000000"/>
          <w:sz w:val="24"/>
          <w:szCs w:val="24"/>
          <w:lang w:eastAsia="es-MX"/>
        </w:rPr>
        <w:t xml:space="preserve"> modelo ARIMA</w:t>
      </w:r>
      <w:r>
        <w:rPr>
          <w:rFonts w:ascii="Times New Roman" w:eastAsia="Times New Roman" w:hAnsi="Times New Roman"/>
          <w:bCs/>
          <w:color w:val="000000"/>
          <w:sz w:val="24"/>
          <w:szCs w:val="24"/>
          <w:lang w:eastAsia="es-MX"/>
        </w:rPr>
        <w:t>.</w:t>
      </w:r>
    </w:p>
    <w:p w14:paraId="3F5A6BA2"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0AE00D2E"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506663B1"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030B702B"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68DAE68E"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30CBB3A0"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11B6CA09"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2C7164A2"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152E5885"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2E06AC9A"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511851F5"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2D0CFED2"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66987775"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022BB40D" w14:textId="77777777" w:rsidR="00C13278" w:rsidRDefault="00C13278" w:rsidP="00C62432">
      <w:pPr>
        <w:pStyle w:val="Prrafodelista"/>
        <w:spacing w:after="0" w:line="360" w:lineRule="auto"/>
        <w:ind w:left="0" w:firstLine="709"/>
        <w:jc w:val="both"/>
        <w:rPr>
          <w:rFonts w:ascii="Times New Roman" w:eastAsia="Times New Roman" w:hAnsi="Times New Roman"/>
          <w:bCs/>
          <w:color w:val="000000"/>
          <w:sz w:val="24"/>
          <w:szCs w:val="24"/>
          <w:lang w:eastAsia="es-MX"/>
        </w:rPr>
      </w:pPr>
    </w:p>
    <w:p w14:paraId="61A70374" w14:textId="77777777" w:rsidR="00C13278" w:rsidRPr="00FA081F" w:rsidRDefault="00C13278" w:rsidP="00C62432">
      <w:pPr>
        <w:pStyle w:val="Prrafodelista"/>
        <w:spacing w:after="0" w:line="360" w:lineRule="auto"/>
        <w:ind w:left="0" w:firstLine="709"/>
        <w:jc w:val="both"/>
        <w:rPr>
          <w:rFonts w:ascii="Times New Roman" w:eastAsia="Times New Roman" w:hAnsi="Times New Roman"/>
          <w:bCs/>
          <w:color w:val="0D0D0D" w:themeColor="text1" w:themeTint="F2"/>
          <w:sz w:val="24"/>
          <w:szCs w:val="24"/>
          <w:lang w:eastAsia="es-MX"/>
        </w:rPr>
      </w:pPr>
    </w:p>
    <w:p w14:paraId="68ED654E" w14:textId="77777777" w:rsidR="00343AA3" w:rsidRPr="00FA081F" w:rsidRDefault="00CD58DB" w:rsidP="00343AA3">
      <w:pPr>
        <w:pStyle w:val="Prrafodelista"/>
        <w:spacing w:after="0" w:line="360" w:lineRule="auto"/>
        <w:ind w:left="0"/>
        <w:jc w:val="center"/>
        <w:rPr>
          <w:rFonts w:ascii="Times New Roman" w:eastAsia="Times New Roman" w:hAnsi="Times New Roman"/>
          <w:bCs/>
          <w:color w:val="0D0D0D" w:themeColor="text1" w:themeTint="F2"/>
          <w:sz w:val="24"/>
          <w:szCs w:val="24"/>
          <w:lang w:eastAsia="es-MX"/>
        </w:rPr>
      </w:pPr>
      <w:r w:rsidRPr="00C13278">
        <w:rPr>
          <w:rFonts w:ascii="Times New Roman" w:eastAsia="Times New Roman" w:hAnsi="Times New Roman"/>
          <w:b/>
          <w:bCs/>
          <w:color w:val="0D0D0D" w:themeColor="text1" w:themeTint="F2"/>
          <w:sz w:val="24"/>
          <w:szCs w:val="24"/>
          <w:lang w:eastAsia="es-MX"/>
        </w:rPr>
        <w:t>Figura 3</w:t>
      </w:r>
      <w:r w:rsidR="00343AA3" w:rsidRPr="00C13278">
        <w:rPr>
          <w:rFonts w:ascii="Times New Roman" w:eastAsia="Times New Roman" w:hAnsi="Times New Roman"/>
          <w:b/>
          <w:bCs/>
          <w:color w:val="0D0D0D" w:themeColor="text1" w:themeTint="F2"/>
          <w:sz w:val="24"/>
          <w:szCs w:val="24"/>
          <w:lang w:eastAsia="es-MX"/>
        </w:rPr>
        <w:t xml:space="preserve">. </w:t>
      </w:r>
      <w:r w:rsidR="00343AA3" w:rsidRPr="00FA081F">
        <w:rPr>
          <w:rFonts w:ascii="Times New Roman" w:eastAsia="Times New Roman" w:hAnsi="Times New Roman"/>
          <w:bCs/>
          <w:color w:val="0D0D0D" w:themeColor="text1" w:themeTint="F2"/>
          <w:sz w:val="24"/>
          <w:szCs w:val="24"/>
          <w:lang w:eastAsia="es-MX"/>
        </w:rPr>
        <w:t>Correlograma del INPC</w:t>
      </w:r>
    </w:p>
    <w:p w14:paraId="76546355"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D0D0D" w:themeColor="text1" w:themeTint="F2"/>
          <w:sz w:val="24"/>
          <w:szCs w:val="24"/>
          <w:lang w:eastAsia="es-MX"/>
        </w:rPr>
      </w:pPr>
      <w:r w:rsidRPr="00FA081F">
        <w:rPr>
          <w:rFonts w:ascii="Times New Roman" w:eastAsia="Times New Roman" w:hAnsi="Times New Roman"/>
          <w:bCs/>
          <w:noProof/>
          <w:color w:val="0D0D0D" w:themeColor="text1" w:themeTint="F2"/>
          <w:sz w:val="24"/>
          <w:szCs w:val="24"/>
          <w:lang w:eastAsia="es-MX"/>
        </w:rPr>
        <w:lastRenderedPageBreak/>
        <w:drawing>
          <wp:inline distT="0" distB="0" distL="0" distR="0" wp14:anchorId="4B607F17" wp14:editId="4FF86168">
            <wp:extent cx="3648807" cy="3720608"/>
            <wp:effectExtent l="19050" t="19050" r="8890" b="0"/>
            <wp:docPr id="94"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srcRect/>
                    <a:stretch>
                      <a:fillRect/>
                    </a:stretch>
                  </pic:blipFill>
                  <pic:spPr bwMode="auto">
                    <a:xfrm>
                      <a:off x="0" y="0"/>
                      <a:ext cx="3673149" cy="3745429"/>
                    </a:xfrm>
                    <a:prstGeom prst="rect">
                      <a:avLst/>
                    </a:prstGeom>
                    <a:noFill/>
                    <a:ln w="9525">
                      <a:solidFill>
                        <a:sysClr val="windowText" lastClr="000000">
                          <a:lumMod val="95000"/>
                          <a:lumOff val="5000"/>
                        </a:sysClr>
                      </a:solidFill>
                      <a:miter lim="800000"/>
                      <a:headEnd/>
                      <a:tailEnd/>
                    </a:ln>
                  </pic:spPr>
                </pic:pic>
              </a:graphicData>
            </a:graphic>
          </wp:inline>
        </w:drawing>
      </w:r>
    </w:p>
    <w:p w14:paraId="1E73B9B4" w14:textId="77777777" w:rsidR="006C6EDC" w:rsidRDefault="006C6EDC" w:rsidP="00343AA3">
      <w:pPr>
        <w:pStyle w:val="Prrafodelista"/>
        <w:spacing w:after="0" w:line="360" w:lineRule="auto"/>
        <w:ind w:left="0"/>
        <w:jc w:val="center"/>
        <w:rPr>
          <w:rFonts w:ascii="Times New Roman" w:hAnsi="Times New Roman"/>
          <w:sz w:val="24"/>
          <w:szCs w:val="24"/>
          <w:lang w:val="es-ES_tradnl"/>
        </w:rPr>
      </w:pPr>
    </w:p>
    <w:p w14:paraId="58A7F1C0"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D0D0D" w:themeColor="text1" w:themeTint="F2"/>
          <w:sz w:val="24"/>
          <w:szCs w:val="24"/>
          <w:lang w:eastAsia="es-MX"/>
        </w:rPr>
      </w:pPr>
      <w:r w:rsidRPr="00FA081F">
        <w:rPr>
          <w:rFonts w:ascii="Times New Roman" w:hAnsi="Times New Roman"/>
          <w:sz w:val="24"/>
          <w:szCs w:val="24"/>
          <w:lang w:val="es-ES_tradnl"/>
        </w:rPr>
        <w:t>Fuente: Elaboración propia con datos del INPC</w:t>
      </w:r>
    </w:p>
    <w:p w14:paraId="3DF237E7" w14:textId="77777777" w:rsidR="00343AA3" w:rsidRPr="00FA081F"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p>
    <w:p w14:paraId="10577B01" w14:textId="1FDB64B9" w:rsidR="0062392E"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 xml:space="preserve"> </w:t>
      </w:r>
      <w:r w:rsidR="001074E5">
        <w:rPr>
          <w:rFonts w:ascii="Times New Roman" w:eastAsia="Times New Roman" w:hAnsi="Times New Roman"/>
          <w:bCs/>
          <w:color w:val="000000"/>
          <w:sz w:val="24"/>
          <w:szCs w:val="24"/>
          <w:lang w:eastAsia="es-MX"/>
        </w:rPr>
        <w:t>En</w:t>
      </w:r>
      <w:r w:rsidR="00C90E96">
        <w:rPr>
          <w:rFonts w:ascii="Times New Roman" w:eastAsia="Times New Roman" w:hAnsi="Times New Roman"/>
          <w:bCs/>
          <w:color w:val="000000"/>
          <w:sz w:val="24"/>
          <w:szCs w:val="24"/>
          <w:lang w:eastAsia="es-MX"/>
        </w:rPr>
        <w:t xml:space="preserve"> </w:t>
      </w:r>
      <w:r w:rsidR="001074E5">
        <w:rPr>
          <w:rFonts w:ascii="Times New Roman" w:eastAsia="Times New Roman" w:hAnsi="Times New Roman"/>
          <w:bCs/>
          <w:color w:val="000000"/>
          <w:sz w:val="24"/>
          <w:szCs w:val="24"/>
          <w:lang w:eastAsia="es-MX"/>
        </w:rPr>
        <w:t xml:space="preserve">la </w:t>
      </w:r>
      <w:r w:rsidR="00CD5C82">
        <w:rPr>
          <w:rFonts w:ascii="Times New Roman" w:eastAsia="Times New Roman" w:hAnsi="Times New Roman"/>
          <w:bCs/>
          <w:color w:val="000000"/>
          <w:sz w:val="24"/>
          <w:szCs w:val="24"/>
          <w:lang w:eastAsia="es-MX"/>
        </w:rPr>
        <w:t>T</w:t>
      </w:r>
      <w:r w:rsidR="001074E5">
        <w:rPr>
          <w:rFonts w:ascii="Times New Roman" w:eastAsia="Times New Roman" w:hAnsi="Times New Roman"/>
          <w:bCs/>
          <w:color w:val="000000"/>
          <w:sz w:val="24"/>
          <w:szCs w:val="24"/>
          <w:lang w:eastAsia="es-MX"/>
        </w:rPr>
        <w:t>abla</w:t>
      </w:r>
      <w:r w:rsidR="00F74B8A">
        <w:rPr>
          <w:rFonts w:ascii="Times New Roman" w:eastAsia="Times New Roman" w:hAnsi="Times New Roman"/>
          <w:bCs/>
          <w:color w:val="000000"/>
          <w:sz w:val="24"/>
          <w:szCs w:val="24"/>
          <w:lang w:eastAsia="es-MX"/>
        </w:rPr>
        <w:t xml:space="preserve"> </w:t>
      </w:r>
      <w:r w:rsidR="001074E5">
        <w:rPr>
          <w:rFonts w:ascii="Times New Roman" w:eastAsia="Times New Roman" w:hAnsi="Times New Roman"/>
          <w:bCs/>
          <w:color w:val="000000"/>
          <w:sz w:val="24"/>
          <w:szCs w:val="24"/>
          <w:lang w:eastAsia="es-MX"/>
        </w:rPr>
        <w:t>4 se expresa e</w:t>
      </w:r>
      <w:r w:rsidR="0062392E" w:rsidRPr="00FA081F">
        <w:rPr>
          <w:rFonts w:ascii="Times New Roman" w:eastAsia="Times New Roman" w:hAnsi="Times New Roman"/>
          <w:bCs/>
          <w:color w:val="000000"/>
          <w:sz w:val="24"/>
          <w:szCs w:val="24"/>
          <w:lang w:eastAsia="es-MX"/>
        </w:rPr>
        <w:t>l modelo que se identificó para efectuar el pronóstico</w:t>
      </w:r>
      <w:r w:rsidR="001074E5">
        <w:rPr>
          <w:rFonts w:ascii="Times New Roman" w:eastAsia="Times New Roman" w:hAnsi="Times New Roman"/>
          <w:bCs/>
          <w:color w:val="000000"/>
          <w:sz w:val="24"/>
          <w:szCs w:val="24"/>
          <w:lang w:eastAsia="es-MX"/>
        </w:rPr>
        <w:t>;</w:t>
      </w:r>
      <w:r w:rsidR="0062392E" w:rsidRPr="00FA081F">
        <w:rPr>
          <w:rFonts w:ascii="Times New Roman" w:eastAsia="Times New Roman" w:hAnsi="Times New Roman"/>
          <w:bCs/>
          <w:color w:val="000000"/>
          <w:sz w:val="24"/>
          <w:szCs w:val="24"/>
          <w:lang w:eastAsia="es-MX"/>
        </w:rPr>
        <w:t xml:space="preserve"> es un modelo ARIMA estacional (modelo SARIMA).</w:t>
      </w:r>
      <w:r w:rsidR="00C90E96">
        <w:rPr>
          <w:rFonts w:ascii="Times New Roman" w:eastAsia="Times New Roman" w:hAnsi="Times New Roman"/>
          <w:bCs/>
          <w:color w:val="000000"/>
          <w:sz w:val="24"/>
          <w:szCs w:val="24"/>
          <w:lang w:eastAsia="es-MX"/>
        </w:rPr>
        <w:t xml:space="preserve"> </w:t>
      </w:r>
      <w:r w:rsidR="001074E5" w:rsidRPr="00FA081F">
        <w:rPr>
          <w:rFonts w:ascii="Times New Roman" w:eastAsia="Times New Roman" w:hAnsi="Times New Roman"/>
          <w:bCs/>
          <w:color w:val="000000"/>
          <w:sz w:val="24"/>
          <w:szCs w:val="24"/>
          <w:lang w:eastAsia="es-MX"/>
        </w:rPr>
        <w:t xml:space="preserve">En la </w:t>
      </w:r>
      <w:r w:rsidR="00F74B8A">
        <w:rPr>
          <w:rFonts w:ascii="Times New Roman" w:eastAsia="Times New Roman" w:hAnsi="Times New Roman"/>
          <w:bCs/>
          <w:color w:val="000000"/>
          <w:sz w:val="24"/>
          <w:szCs w:val="24"/>
          <w:lang w:eastAsia="es-MX"/>
        </w:rPr>
        <w:t>t</w:t>
      </w:r>
      <w:r w:rsidR="001074E5" w:rsidRPr="00FA081F">
        <w:rPr>
          <w:rFonts w:ascii="Times New Roman" w:eastAsia="Times New Roman" w:hAnsi="Times New Roman"/>
          <w:bCs/>
          <w:color w:val="000000"/>
          <w:sz w:val="24"/>
          <w:szCs w:val="24"/>
          <w:lang w:eastAsia="es-MX"/>
        </w:rPr>
        <w:t>abla</w:t>
      </w:r>
      <w:r w:rsidR="00F74B8A">
        <w:rPr>
          <w:rFonts w:ascii="Times New Roman" w:eastAsia="Times New Roman" w:hAnsi="Times New Roman"/>
          <w:bCs/>
          <w:color w:val="000000"/>
          <w:sz w:val="24"/>
          <w:szCs w:val="24"/>
          <w:lang w:eastAsia="es-MX"/>
        </w:rPr>
        <w:t xml:space="preserve"> </w:t>
      </w:r>
      <w:r w:rsidR="001074E5" w:rsidRPr="00FA081F">
        <w:rPr>
          <w:rFonts w:ascii="Times New Roman" w:eastAsia="Times New Roman" w:hAnsi="Times New Roman"/>
          <w:bCs/>
          <w:color w:val="000000"/>
          <w:sz w:val="24"/>
          <w:szCs w:val="24"/>
          <w:lang w:eastAsia="es-MX"/>
        </w:rPr>
        <w:t xml:space="preserve">4 se observa que todos los parámetros son significativos de acuerdo al t-estadístico y al nivel </w:t>
      </w:r>
      <w:r w:rsidR="00F74B8A">
        <w:rPr>
          <w:rFonts w:ascii="Times New Roman" w:eastAsia="Times New Roman" w:hAnsi="Times New Roman"/>
          <w:bCs/>
          <w:color w:val="000000"/>
          <w:sz w:val="24"/>
          <w:szCs w:val="24"/>
          <w:lang w:eastAsia="es-MX"/>
        </w:rPr>
        <w:t>d</w:t>
      </w:r>
      <w:r w:rsidR="001074E5" w:rsidRPr="00FA081F">
        <w:rPr>
          <w:rFonts w:ascii="Times New Roman" w:eastAsia="Times New Roman" w:hAnsi="Times New Roman"/>
          <w:bCs/>
          <w:color w:val="000000"/>
          <w:sz w:val="24"/>
          <w:szCs w:val="24"/>
          <w:lang w:eastAsia="es-MX"/>
        </w:rPr>
        <w:t>e probabilidad.</w:t>
      </w:r>
      <w:r w:rsidR="00C90E96">
        <w:rPr>
          <w:rFonts w:ascii="Times New Roman" w:eastAsia="Times New Roman" w:hAnsi="Times New Roman"/>
          <w:bCs/>
          <w:color w:val="000000"/>
          <w:sz w:val="24"/>
          <w:szCs w:val="24"/>
          <w:lang w:eastAsia="es-MX"/>
        </w:rPr>
        <w:t xml:space="preserve"> </w:t>
      </w:r>
    </w:p>
    <w:p w14:paraId="07167FED" w14:textId="5F3C63D7" w:rsidR="00343AA3" w:rsidRPr="00FA081F" w:rsidRDefault="00343AA3" w:rsidP="00C13278">
      <w:pPr>
        <w:pStyle w:val="Prrafodelista"/>
        <w:spacing w:after="0" w:line="360" w:lineRule="auto"/>
        <w:ind w:left="0"/>
        <w:jc w:val="center"/>
        <w:rPr>
          <w:rFonts w:ascii="Times New Roman" w:eastAsia="Times New Roman" w:hAnsi="Times New Roman"/>
          <w:bCs/>
          <w:color w:val="000000"/>
          <w:sz w:val="24"/>
          <w:szCs w:val="24"/>
          <w:lang w:eastAsia="es-MX"/>
        </w:rPr>
      </w:pPr>
      <w:r w:rsidRPr="00C13278">
        <w:rPr>
          <w:rFonts w:ascii="Times New Roman" w:eastAsia="Times New Roman" w:hAnsi="Times New Roman"/>
          <w:b/>
          <w:bCs/>
          <w:color w:val="000000"/>
          <w:sz w:val="24"/>
          <w:szCs w:val="24"/>
          <w:lang w:eastAsia="es-MX"/>
        </w:rPr>
        <w:t xml:space="preserve">Tabla </w:t>
      </w:r>
      <w:r w:rsidR="00B22B26" w:rsidRPr="00C13278">
        <w:rPr>
          <w:rFonts w:ascii="Times New Roman" w:eastAsia="Times New Roman" w:hAnsi="Times New Roman"/>
          <w:b/>
          <w:bCs/>
          <w:color w:val="000000"/>
          <w:sz w:val="24"/>
          <w:szCs w:val="24"/>
          <w:lang w:eastAsia="es-MX"/>
        </w:rPr>
        <w:t>4</w:t>
      </w:r>
      <w:r w:rsidRPr="00C13278">
        <w:rPr>
          <w:rFonts w:ascii="Times New Roman" w:eastAsia="Times New Roman" w:hAnsi="Times New Roman"/>
          <w:b/>
          <w:bCs/>
          <w:color w:val="000000"/>
          <w:sz w:val="24"/>
          <w:szCs w:val="24"/>
          <w:lang w:eastAsia="es-MX"/>
        </w:rPr>
        <w:t>.</w:t>
      </w:r>
      <w:r w:rsidRPr="00FA081F">
        <w:rPr>
          <w:rFonts w:ascii="Times New Roman" w:eastAsia="Times New Roman" w:hAnsi="Times New Roman"/>
          <w:bCs/>
          <w:color w:val="000000"/>
          <w:sz w:val="24"/>
          <w:szCs w:val="24"/>
          <w:lang w:eastAsia="es-MX"/>
        </w:rPr>
        <w:t xml:space="preserve"> Modelo SARIMA</w:t>
      </w:r>
    </w:p>
    <w:tbl>
      <w:tblPr>
        <w:tblStyle w:val="Tabladecuadrcula1clara-nfasis61"/>
        <w:tblW w:w="6712" w:type="dxa"/>
        <w:jc w:val="center"/>
        <w:tblLook w:val="04A0" w:firstRow="1" w:lastRow="0" w:firstColumn="1" w:lastColumn="0" w:noHBand="0" w:noVBand="1"/>
      </w:tblPr>
      <w:tblGrid>
        <w:gridCol w:w="1342"/>
        <w:gridCol w:w="1343"/>
        <w:gridCol w:w="1342"/>
        <w:gridCol w:w="1343"/>
        <w:gridCol w:w="1342"/>
      </w:tblGrid>
      <w:tr w:rsidR="00343AA3" w:rsidRPr="00FA081F" w14:paraId="6142C2DC" w14:textId="77777777" w:rsidTr="005018E0">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42" w:type="dxa"/>
            <w:noWrap/>
            <w:vAlign w:val="center"/>
            <w:hideMark/>
          </w:tcPr>
          <w:p w14:paraId="0536612C"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343" w:type="dxa"/>
            <w:noWrap/>
            <w:vAlign w:val="center"/>
            <w:hideMark/>
          </w:tcPr>
          <w:p w14:paraId="123A7FB2"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Coeficiente</w:t>
            </w:r>
          </w:p>
        </w:tc>
        <w:tc>
          <w:tcPr>
            <w:tcW w:w="1342" w:type="dxa"/>
            <w:noWrap/>
            <w:vAlign w:val="center"/>
            <w:hideMark/>
          </w:tcPr>
          <w:p w14:paraId="694197AB" w14:textId="04556B05"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 xml:space="preserve">Std. </w:t>
            </w:r>
            <w:r w:rsidR="00F74B8A">
              <w:rPr>
                <w:rFonts w:ascii="Times New Roman" w:eastAsia="Times New Roman" w:hAnsi="Times New Roman"/>
                <w:b w:val="0"/>
                <w:bCs w:val="0"/>
                <w:color w:val="000000"/>
                <w:sz w:val="20"/>
                <w:szCs w:val="20"/>
                <w:lang w:eastAsia="es-MX"/>
              </w:rPr>
              <w:t>e</w:t>
            </w:r>
            <w:r w:rsidRPr="00FA081F">
              <w:rPr>
                <w:rFonts w:ascii="Times New Roman" w:eastAsia="Times New Roman" w:hAnsi="Times New Roman"/>
                <w:b w:val="0"/>
                <w:bCs w:val="0"/>
                <w:color w:val="000000"/>
                <w:sz w:val="20"/>
                <w:szCs w:val="20"/>
                <w:lang w:eastAsia="es-MX"/>
              </w:rPr>
              <w:t>rror</w:t>
            </w:r>
          </w:p>
        </w:tc>
        <w:tc>
          <w:tcPr>
            <w:tcW w:w="1343" w:type="dxa"/>
            <w:noWrap/>
            <w:vAlign w:val="center"/>
            <w:hideMark/>
          </w:tcPr>
          <w:p w14:paraId="14646A51"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t-estadístico</w:t>
            </w:r>
          </w:p>
        </w:tc>
        <w:tc>
          <w:tcPr>
            <w:tcW w:w="1342" w:type="dxa"/>
            <w:noWrap/>
            <w:vAlign w:val="center"/>
            <w:hideMark/>
          </w:tcPr>
          <w:p w14:paraId="6B4F6E2E"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Prob.</w:t>
            </w:r>
          </w:p>
        </w:tc>
      </w:tr>
      <w:tr w:rsidR="00343AA3" w:rsidRPr="00FA081F" w14:paraId="6C921D54" w14:textId="77777777" w:rsidTr="005018E0">
        <w:trPr>
          <w:trHeight w:val="304"/>
          <w:jc w:val="center"/>
        </w:trPr>
        <w:tc>
          <w:tcPr>
            <w:cnfStyle w:val="001000000000" w:firstRow="0" w:lastRow="0" w:firstColumn="1" w:lastColumn="0" w:oddVBand="0" w:evenVBand="0" w:oddHBand="0" w:evenHBand="0" w:firstRowFirstColumn="0" w:firstRowLastColumn="0" w:lastRowFirstColumn="0" w:lastRowLastColumn="0"/>
            <w:tcW w:w="1342" w:type="dxa"/>
            <w:noWrap/>
            <w:vAlign w:val="center"/>
            <w:hideMark/>
          </w:tcPr>
          <w:p w14:paraId="593A5E58"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AR(1)</w:t>
            </w:r>
          </w:p>
        </w:tc>
        <w:tc>
          <w:tcPr>
            <w:tcW w:w="1343" w:type="dxa"/>
            <w:noWrap/>
            <w:vAlign w:val="center"/>
            <w:hideMark/>
          </w:tcPr>
          <w:p w14:paraId="2F42297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0.39941</w:t>
            </w:r>
          </w:p>
        </w:tc>
        <w:tc>
          <w:tcPr>
            <w:tcW w:w="1342" w:type="dxa"/>
            <w:noWrap/>
            <w:vAlign w:val="center"/>
            <w:hideMark/>
          </w:tcPr>
          <w:p w14:paraId="183C94D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0.090053</w:t>
            </w:r>
          </w:p>
        </w:tc>
        <w:tc>
          <w:tcPr>
            <w:tcW w:w="1343" w:type="dxa"/>
            <w:noWrap/>
            <w:vAlign w:val="center"/>
            <w:hideMark/>
          </w:tcPr>
          <w:p w14:paraId="6727C0B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4.435291</w:t>
            </w:r>
          </w:p>
        </w:tc>
        <w:tc>
          <w:tcPr>
            <w:tcW w:w="1342" w:type="dxa"/>
            <w:noWrap/>
            <w:vAlign w:val="center"/>
            <w:hideMark/>
          </w:tcPr>
          <w:p w14:paraId="7B18416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0.0000</w:t>
            </w:r>
          </w:p>
        </w:tc>
      </w:tr>
      <w:tr w:rsidR="00343AA3" w:rsidRPr="00FA081F" w14:paraId="5E00072E" w14:textId="77777777" w:rsidTr="005018E0">
        <w:trPr>
          <w:trHeight w:val="290"/>
          <w:jc w:val="center"/>
        </w:trPr>
        <w:tc>
          <w:tcPr>
            <w:cnfStyle w:val="001000000000" w:firstRow="0" w:lastRow="0" w:firstColumn="1" w:lastColumn="0" w:oddVBand="0" w:evenVBand="0" w:oddHBand="0" w:evenHBand="0" w:firstRowFirstColumn="0" w:firstRowLastColumn="0" w:lastRowFirstColumn="0" w:lastRowLastColumn="0"/>
            <w:tcW w:w="1342" w:type="dxa"/>
            <w:noWrap/>
            <w:vAlign w:val="center"/>
            <w:hideMark/>
          </w:tcPr>
          <w:p w14:paraId="3C7C04BF"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AR(3)</w:t>
            </w:r>
          </w:p>
        </w:tc>
        <w:tc>
          <w:tcPr>
            <w:tcW w:w="1343" w:type="dxa"/>
            <w:noWrap/>
            <w:vAlign w:val="center"/>
            <w:hideMark/>
          </w:tcPr>
          <w:p w14:paraId="7CCED62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-0.280538</w:t>
            </w:r>
          </w:p>
        </w:tc>
        <w:tc>
          <w:tcPr>
            <w:tcW w:w="1342" w:type="dxa"/>
            <w:noWrap/>
            <w:vAlign w:val="center"/>
            <w:hideMark/>
          </w:tcPr>
          <w:p w14:paraId="25FA439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0.088632</w:t>
            </w:r>
          </w:p>
        </w:tc>
        <w:tc>
          <w:tcPr>
            <w:tcW w:w="1343" w:type="dxa"/>
            <w:noWrap/>
            <w:vAlign w:val="center"/>
            <w:hideMark/>
          </w:tcPr>
          <w:p w14:paraId="0CFF3B3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-3.1652</w:t>
            </w:r>
          </w:p>
        </w:tc>
        <w:tc>
          <w:tcPr>
            <w:tcW w:w="1342" w:type="dxa"/>
            <w:noWrap/>
            <w:vAlign w:val="center"/>
            <w:hideMark/>
          </w:tcPr>
          <w:p w14:paraId="36906F0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0.0021</w:t>
            </w:r>
          </w:p>
        </w:tc>
      </w:tr>
      <w:tr w:rsidR="00343AA3" w:rsidRPr="00FA081F" w14:paraId="2CA02F1D" w14:textId="77777777" w:rsidTr="005018E0">
        <w:trPr>
          <w:trHeight w:val="290"/>
          <w:jc w:val="center"/>
        </w:trPr>
        <w:tc>
          <w:tcPr>
            <w:cnfStyle w:val="001000000000" w:firstRow="0" w:lastRow="0" w:firstColumn="1" w:lastColumn="0" w:oddVBand="0" w:evenVBand="0" w:oddHBand="0" w:evenHBand="0" w:firstRowFirstColumn="0" w:firstRowLastColumn="0" w:lastRowFirstColumn="0" w:lastRowLastColumn="0"/>
            <w:tcW w:w="1342" w:type="dxa"/>
            <w:noWrap/>
            <w:vAlign w:val="center"/>
            <w:hideMark/>
          </w:tcPr>
          <w:p w14:paraId="42204CEC"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SAR(12)</w:t>
            </w:r>
          </w:p>
        </w:tc>
        <w:tc>
          <w:tcPr>
            <w:tcW w:w="1343" w:type="dxa"/>
            <w:noWrap/>
            <w:vAlign w:val="center"/>
            <w:hideMark/>
          </w:tcPr>
          <w:p w14:paraId="6C33D21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1.0055558</w:t>
            </w:r>
          </w:p>
        </w:tc>
        <w:tc>
          <w:tcPr>
            <w:tcW w:w="1342" w:type="dxa"/>
            <w:noWrap/>
            <w:vAlign w:val="center"/>
            <w:hideMark/>
          </w:tcPr>
          <w:p w14:paraId="1B0F02A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0.020794</w:t>
            </w:r>
          </w:p>
        </w:tc>
        <w:tc>
          <w:tcPr>
            <w:tcW w:w="1343" w:type="dxa"/>
            <w:noWrap/>
            <w:vAlign w:val="center"/>
            <w:hideMark/>
          </w:tcPr>
          <w:p w14:paraId="29E5ECA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48.35871</w:t>
            </w:r>
          </w:p>
        </w:tc>
        <w:tc>
          <w:tcPr>
            <w:tcW w:w="1342" w:type="dxa"/>
            <w:noWrap/>
            <w:vAlign w:val="center"/>
            <w:hideMark/>
          </w:tcPr>
          <w:p w14:paraId="74B3B12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0.0000</w:t>
            </w:r>
          </w:p>
        </w:tc>
      </w:tr>
      <w:tr w:rsidR="00343AA3" w:rsidRPr="00FA081F" w14:paraId="0D1EB583" w14:textId="77777777" w:rsidTr="005018E0">
        <w:trPr>
          <w:trHeight w:val="304"/>
          <w:jc w:val="center"/>
        </w:trPr>
        <w:tc>
          <w:tcPr>
            <w:cnfStyle w:val="001000000000" w:firstRow="0" w:lastRow="0" w:firstColumn="1" w:lastColumn="0" w:oddVBand="0" w:evenVBand="0" w:oddHBand="0" w:evenHBand="0" w:firstRowFirstColumn="0" w:firstRowLastColumn="0" w:lastRowFirstColumn="0" w:lastRowLastColumn="0"/>
            <w:tcW w:w="1342" w:type="dxa"/>
            <w:noWrap/>
            <w:vAlign w:val="center"/>
            <w:hideMark/>
          </w:tcPr>
          <w:p w14:paraId="183C2E73"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MA(12)</w:t>
            </w:r>
          </w:p>
        </w:tc>
        <w:tc>
          <w:tcPr>
            <w:tcW w:w="1343" w:type="dxa"/>
            <w:noWrap/>
            <w:vAlign w:val="center"/>
            <w:hideMark/>
          </w:tcPr>
          <w:p w14:paraId="57CEAD1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-0.883766</w:t>
            </w:r>
          </w:p>
        </w:tc>
        <w:tc>
          <w:tcPr>
            <w:tcW w:w="1342" w:type="dxa"/>
            <w:noWrap/>
            <w:vAlign w:val="center"/>
            <w:hideMark/>
          </w:tcPr>
          <w:p w14:paraId="2ED452B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0.029001</w:t>
            </w:r>
          </w:p>
        </w:tc>
        <w:tc>
          <w:tcPr>
            <w:tcW w:w="1343" w:type="dxa"/>
            <w:noWrap/>
            <w:vAlign w:val="center"/>
            <w:hideMark/>
          </w:tcPr>
          <w:p w14:paraId="2275B86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-30.47336</w:t>
            </w:r>
          </w:p>
        </w:tc>
        <w:tc>
          <w:tcPr>
            <w:tcW w:w="1342" w:type="dxa"/>
            <w:noWrap/>
            <w:vAlign w:val="center"/>
            <w:hideMark/>
          </w:tcPr>
          <w:p w14:paraId="1931232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0.0000</w:t>
            </w:r>
          </w:p>
        </w:tc>
      </w:tr>
    </w:tbl>
    <w:p w14:paraId="6E261F5B" w14:textId="77777777" w:rsidR="00343AA3" w:rsidRPr="00FA081F" w:rsidRDefault="00343AA3" w:rsidP="00833ACD">
      <w:pPr>
        <w:pStyle w:val="Prrafodelista"/>
        <w:spacing w:after="0" w:line="360" w:lineRule="auto"/>
        <w:ind w:left="0"/>
        <w:jc w:val="center"/>
        <w:rPr>
          <w:rFonts w:ascii="Times New Roman" w:eastAsia="Times New Roman" w:hAnsi="Times New Roman"/>
          <w:bCs/>
          <w:color w:val="000000"/>
          <w:sz w:val="24"/>
          <w:szCs w:val="24"/>
          <w:lang w:eastAsia="es-MX"/>
        </w:rPr>
      </w:pPr>
      <w:r w:rsidRPr="00FA081F">
        <w:rPr>
          <w:rFonts w:ascii="Times New Roman" w:hAnsi="Times New Roman"/>
          <w:sz w:val="24"/>
          <w:szCs w:val="24"/>
          <w:lang w:val="es-ES_tradnl"/>
        </w:rPr>
        <w:t>Fuente: Elaboración propia con datos del INPC</w:t>
      </w:r>
    </w:p>
    <w:p w14:paraId="478DCBD0" w14:textId="650F8CA4" w:rsidR="00343AA3" w:rsidRPr="00FA081F" w:rsidRDefault="00F74B8A" w:rsidP="00343AA3">
      <w:pPr>
        <w:pStyle w:val="Prrafodelista"/>
        <w:spacing w:after="0" w:line="360" w:lineRule="auto"/>
        <w:ind w:left="0"/>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Ya d</w:t>
      </w:r>
      <w:r w:rsidR="001074E5">
        <w:rPr>
          <w:rFonts w:ascii="Times New Roman" w:eastAsia="Times New Roman" w:hAnsi="Times New Roman"/>
          <w:bCs/>
          <w:color w:val="000000"/>
          <w:sz w:val="24"/>
          <w:szCs w:val="24"/>
          <w:lang w:eastAsia="es-MX"/>
        </w:rPr>
        <w:t>eterminado el modelo</w:t>
      </w:r>
      <w:r>
        <w:rPr>
          <w:rFonts w:ascii="Times New Roman" w:eastAsia="Times New Roman" w:hAnsi="Times New Roman"/>
          <w:bCs/>
          <w:color w:val="000000"/>
          <w:sz w:val="24"/>
          <w:szCs w:val="24"/>
          <w:lang w:eastAsia="es-MX"/>
        </w:rPr>
        <w:t>,</w:t>
      </w:r>
      <w:r w:rsidR="001074E5">
        <w:rPr>
          <w:rFonts w:ascii="Times New Roman" w:eastAsia="Times New Roman" w:hAnsi="Times New Roman"/>
          <w:bCs/>
          <w:color w:val="000000"/>
          <w:sz w:val="24"/>
          <w:szCs w:val="24"/>
          <w:lang w:eastAsia="es-MX"/>
        </w:rPr>
        <w:t xml:space="preserve"> es posible realizar el pronóstico del INPC, el cual se muestra en la </w:t>
      </w:r>
      <w:r w:rsidR="00C13278">
        <w:rPr>
          <w:rFonts w:ascii="Times New Roman" w:eastAsia="Times New Roman" w:hAnsi="Times New Roman"/>
          <w:bCs/>
          <w:color w:val="000000"/>
          <w:sz w:val="24"/>
          <w:szCs w:val="24"/>
          <w:lang w:eastAsia="es-MX"/>
        </w:rPr>
        <w:t>T</w:t>
      </w:r>
      <w:r w:rsidR="001074E5">
        <w:rPr>
          <w:rFonts w:ascii="Times New Roman" w:eastAsia="Times New Roman" w:hAnsi="Times New Roman"/>
          <w:bCs/>
          <w:color w:val="000000"/>
          <w:sz w:val="24"/>
          <w:szCs w:val="24"/>
          <w:lang w:eastAsia="es-MX"/>
        </w:rPr>
        <w:t>abla</w:t>
      </w:r>
      <w:r>
        <w:rPr>
          <w:rFonts w:ascii="Times New Roman" w:eastAsia="Times New Roman" w:hAnsi="Times New Roman"/>
          <w:bCs/>
          <w:color w:val="000000"/>
          <w:sz w:val="24"/>
          <w:szCs w:val="24"/>
          <w:lang w:eastAsia="es-MX"/>
        </w:rPr>
        <w:t xml:space="preserve"> </w:t>
      </w:r>
      <w:r w:rsidR="001074E5">
        <w:rPr>
          <w:rFonts w:ascii="Times New Roman" w:eastAsia="Times New Roman" w:hAnsi="Times New Roman"/>
          <w:bCs/>
          <w:color w:val="000000"/>
          <w:sz w:val="24"/>
          <w:szCs w:val="24"/>
          <w:lang w:eastAsia="es-MX"/>
        </w:rPr>
        <w:t>5.</w:t>
      </w:r>
    </w:p>
    <w:p w14:paraId="25D0B7D1" w14:textId="77777777" w:rsidR="00343AA3" w:rsidRPr="00FA081F"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r w:rsidRPr="00C13278">
        <w:rPr>
          <w:rFonts w:ascii="Times New Roman" w:hAnsi="Times New Roman"/>
          <w:b/>
          <w:sz w:val="24"/>
          <w:szCs w:val="24"/>
          <w:lang w:eastAsia="es-MX"/>
        </w:rPr>
        <w:lastRenderedPageBreak/>
        <w:t xml:space="preserve">Tabla </w:t>
      </w:r>
      <w:r w:rsidR="00B22B26" w:rsidRPr="00C13278">
        <w:rPr>
          <w:rFonts w:ascii="Times New Roman" w:hAnsi="Times New Roman"/>
          <w:b/>
          <w:sz w:val="24"/>
          <w:szCs w:val="24"/>
          <w:lang w:eastAsia="es-MX"/>
        </w:rPr>
        <w:t>5</w:t>
      </w:r>
      <w:r w:rsidRPr="00C13278">
        <w:rPr>
          <w:rFonts w:ascii="Times New Roman" w:hAnsi="Times New Roman"/>
          <w:b/>
          <w:sz w:val="24"/>
          <w:szCs w:val="24"/>
          <w:lang w:eastAsia="es-MX"/>
        </w:rPr>
        <w:t>.</w:t>
      </w:r>
      <w:r w:rsidRPr="00FA081F">
        <w:rPr>
          <w:rFonts w:ascii="Times New Roman" w:hAnsi="Times New Roman"/>
          <w:sz w:val="24"/>
          <w:szCs w:val="24"/>
          <w:lang w:eastAsia="es-MX"/>
        </w:rPr>
        <w:t xml:space="preserve"> Pronóstico con modelo SARIMA</w:t>
      </w:r>
    </w:p>
    <w:tbl>
      <w:tblPr>
        <w:tblStyle w:val="Tabladecuadrcula1clara-nfasis61"/>
        <w:tblW w:w="6146" w:type="dxa"/>
        <w:jc w:val="center"/>
        <w:tblLook w:val="04A0" w:firstRow="1" w:lastRow="0" w:firstColumn="1" w:lastColumn="0" w:noHBand="0" w:noVBand="1"/>
      </w:tblPr>
      <w:tblGrid>
        <w:gridCol w:w="1184"/>
        <w:gridCol w:w="939"/>
        <w:gridCol w:w="939"/>
        <w:gridCol w:w="1206"/>
        <w:gridCol w:w="939"/>
        <w:gridCol w:w="939"/>
      </w:tblGrid>
      <w:tr w:rsidR="00343AA3" w:rsidRPr="00FA081F" w14:paraId="50E297C6" w14:textId="77777777" w:rsidTr="005018E0">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4" w:type="dxa"/>
            <w:noWrap/>
            <w:vAlign w:val="center"/>
            <w:hideMark/>
          </w:tcPr>
          <w:p w14:paraId="53288AD1" w14:textId="77777777" w:rsidR="00343AA3" w:rsidRPr="00FA081F" w:rsidRDefault="00343AA3" w:rsidP="005018E0">
            <w:pPr>
              <w:spacing w:line="360" w:lineRule="auto"/>
              <w:jc w:val="center"/>
              <w:rPr>
                <w:rFonts w:ascii="Times New Roman" w:eastAsia="Times New Roman" w:hAnsi="Times New Roman"/>
                <w:bCs w:val="0"/>
                <w:color w:val="000000"/>
                <w:sz w:val="20"/>
                <w:szCs w:val="20"/>
                <w:lang w:eastAsia="es-MX"/>
              </w:rPr>
            </w:pPr>
            <w:r w:rsidRPr="00FA081F">
              <w:rPr>
                <w:rFonts w:ascii="Times New Roman" w:eastAsia="Times New Roman" w:hAnsi="Times New Roman"/>
                <w:bCs w:val="0"/>
                <w:color w:val="000000"/>
                <w:sz w:val="20"/>
                <w:szCs w:val="20"/>
                <w:lang w:eastAsia="es-MX"/>
              </w:rPr>
              <w:t>Fecha</w:t>
            </w:r>
          </w:p>
        </w:tc>
        <w:tc>
          <w:tcPr>
            <w:tcW w:w="939" w:type="dxa"/>
            <w:noWrap/>
            <w:vAlign w:val="center"/>
            <w:hideMark/>
          </w:tcPr>
          <w:p w14:paraId="55624F1D"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0"/>
                <w:szCs w:val="20"/>
                <w:lang w:eastAsia="es-MX"/>
              </w:rPr>
            </w:pPr>
            <w:r w:rsidRPr="00FA081F">
              <w:rPr>
                <w:rFonts w:ascii="Times New Roman" w:eastAsia="Times New Roman" w:hAnsi="Times New Roman"/>
                <w:bCs w:val="0"/>
                <w:color w:val="000000"/>
                <w:sz w:val="20"/>
                <w:szCs w:val="20"/>
                <w:lang w:eastAsia="es-MX"/>
              </w:rPr>
              <w:t>INPC</w:t>
            </w:r>
          </w:p>
        </w:tc>
        <w:tc>
          <w:tcPr>
            <w:tcW w:w="939" w:type="dxa"/>
            <w:noWrap/>
            <w:vAlign w:val="center"/>
            <w:hideMark/>
          </w:tcPr>
          <w:p w14:paraId="3781E78C" w14:textId="77777777" w:rsidR="00343AA3" w:rsidRPr="00EC1C11"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i/>
                <w:color w:val="000000"/>
                <w:sz w:val="20"/>
                <w:szCs w:val="20"/>
                <w:lang w:eastAsia="es-MX"/>
              </w:rPr>
            </w:pPr>
            <w:r w:rsidRPr="00EC1C11">
              <w:rPr>
                <w:rFonts w:ascii="Times New Roman" w:eastAsia="Times New Roman" w:hAnsi="Times New Roman"/>
                <w:i/>
                <w:color w:val="000000"/>
                <w:sz w:val="20"/>
                <w:szCs w:val="20"/>
                <w:lang w:eastAsia="es-MX"/>
              </w:rPr>
              <w:t>t+20</w:t>
            </w:r>
          </w:p>
        </w:tc>
        <w:tc>
          <w:tcPr>
            <w:tcW w:w="1206" w:type="dxa"/>
            <w:noWrap/>
            <w:vAlign w:val="center"/>
            <w:hideMark/>
          </w:tcPr>
          <w:p w14:paraId="0D9CC1CD"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0"/>
                <w:szCs w:val="20"/>
                <w:lang w:eastAsia="es-MX"/>
              </w:rPr>
            </w:pPr>
            <w:r w:rsidRPr="00FA081F">
              <w:rPr>
                <w:rFonts w:ascii="Times New Roman" w:eastAsia="Times New Roman" w:hAnsi="Times New Roman"/>
                <w:bCs w:val="0"/>
                <w:color w:val="000000"/>
                <w:sz w:val="20"/>
                <w:szCs w:val="20"/>
                <w:lang w:eastAsia="es-MX"/>
              </w:rPr>
              <w:t>Fecha</w:t>
            </w:r>
          </w:p>
        </w:tc>
        <w:tc>
          <w:tcPr>
            <w:tcW w:w="939" w:type="dxa"/>
            <w:noWrap/>
            <w:vAlign w:val="center"/>
            <w:hideMark/>
          </w:tcPr>
          <w:p w14:paraId="51C38414"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0"/>
                <w:szCs w:val="20"/>
                <w:lang w:eastAsia="es-MX"/>
              </w:rPr>
            </w:pPr>
            <w:r w:rsidRPr="00FA081F">
              <w:rPr>
                <w:rFonts w:ascii="Times New Roman" w:eastAsia="Times New Roman" w:hAnsi="Times New Roman"/>
                <w:bCs w:val="0"/>
                <w:color w:val="000000"/>
                <w:sz w:val="20"/>
                <w:szCs w:val="20"/>
                <w:lang w:eastAsia="es-MX"/>
              </w:rPr>
              <w:t>INPC</w:t>
            </w:r>
          </w:p>
        </w:tc>
        <w:tc>
          <w:tcPr>
            <w:tcW w:w="939" w:type="dxa"/>
            <w:noWrap/>
            <w:vAlign w:val="center"/>
            <w:hideMark/>
          </w:tcPr>
          <w:p w14:paraId="54AECC5B" w14:textId="77777777" w:rsidR="00343AA3" w:rsidRPr="00EC1C11"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i/>
                <w:color w:val="000000"/>
                <w:sz w:val="20"/>
                <w:szCs w:val="20"/>
                <w:lang w:eastAsia="es-MX"/>
              </w:rPr>
            </w:pPr>
            <w:r w:rsidRPr="00EC1C11">
              <w:rPr>
                <w:rFonts w:ascii="Times New Roman" w:eastAsia="Times New Roman" w:hAnsi="Times New Roman"/>
                <w:i/>
                <w:color w:val="000000"/>
                <w:sz w:val="20"/>
                <w:szCs w:val="20"/>
                <w:lang w:eastAsia="es-MX"/>
              </w:rPr>
              <w:t>t+20</w:t>
            </w:r>
          </w:p>
        </w:tc>
      </w:tr>
      <w:tr w:rsidR="00343AA3" w:rsidRPr="00FA081F" w14:paraId="4CCA906D" w14:textId="77777777" w:rsidTr="005018E0">
        <w:trPr>
          <w:trHeight w:val="330"/>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1FE5632B"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Jun 2014</w:t>
            </w:r>
          </w:p>
        </w:tc>
        <w:tc>
          <w:tcPr>
            <w:tcW w:w="939" w:type="dxa"/>
            <w:vAlign w:val="center"/>
            <w:hideMark/>
          </w:tcPr>
          <w:p w14:paraId="3E1A331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112.72</w:t>
            </w:r>
          </w:p>
        </w:tc>
        <w:tc>
          <w:tcPr>
            <w:tcW w:w="939" w:type="dxa"/>
            <w:noWrap/>
            <w:vAlign w:val="center"/>
            <w:hideMark/>
          </w:tcPr>
          <w:p w14:paraId="0E27350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112.68</w:t>
            </w:r>
          </w:p>
        </w:tc>
        <w:tc>
          <w:tcPr>
            <w:tcW w:w="1206" w:type="dxa"/>
            <w:vAlign w:val="center"/>
            <w:hideMark/>
          </w:tcPr>
          <w:p w14:paraId="112B0DF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Abr 2015</w:t>
            </w:r>
          </w:p>
        </w:tc>
        <w:tc>
          <w:tcPr>
            <w:tcW w:w="939" w:type="dxa"/>
            <w:vAlign w:val="center"/>
            <w:hideMark/>
          </w:tcPr>
          <w:p w14:paraId="3BC27E5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116.35</w:t>
            </w:r>
          </w:p>
        </w:tc>
        <w:tc>
          <w:tcPr>
            <w:tcW w:w="939" w:type="dxa"/>
            <w:noWrap/>
            <w:vAlign w:val="center"/>
            <w:hideMark/>
          </w:tcPr>
          <w:p w14:paraId="2F75946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116.99</w:t>
            </w:r>
          </w:p>
        </w:tc>
      </w:tr>
      <w:tr w:rsidR="00343AA3" w:rsidRPr="00FA081F" w14:paraId="06AC47EF"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1213861C"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Jul 2014</w:t>
            </w:r>
          </w:p>
        </w:tc>
        <w:tc>
          <w:tcPr>
            <w:tcW w:w="939" w:type="dxa"/>
            <w:vAlign w:val="center"/>
            <w:hideMark/>
          </w:tcPr>
          <w:p w14:paraId="120C91D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113.03</w:t>
            </w:r>
          </w:p>
        </w:tc>
        <w:tc>
          <w:tcPr>
            <w:tcW w:w="939" w:type="dxa"/>
            <w:noWrap/>
            <w:vAlign w:val="center"/>
            <w:hideMark/>
          </w:tcPr>
          <w:p w14:paraId="07441C1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113.05</w:t>
            </w:r>
          </w:p>
        </w:tc>
        <w:tc>
          <w:tcPr>
            <w:tcW w:w="1206" w:type="dxa"/>
            <w:vAlign w:val="center"/>
            <w:hideMark/>
          </w:tcPr>
          <w:p w14:paraId="5AF61AD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May 2015</w:t>
            </w:r>
          </w:p>
        </w:tc>
        <w:tc>
          <w:tcPr>
            <w:tcW w:w="939" w:type="dxa"/>
            <w:vAlign w:val="center"/>
            <w:hideMark/>
          </w:tcPr>
          <w:p w14:paraId="2E7048F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115.76</w:t>
            </w:r>
          </w:p>
        </w:tc>
        <w:tc>
          <w:tcPr>
            <w:tcW w:w="939" w:type="dxa"/>
            <w:noWrap/>
            <w:vAlign w:val="center"/>
            <w:hideMark/>
          </w:tcPr>
          <w:p w14:paraId="24AC725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116.59</w:t>
            </w:r>
          </w:p>
        </w:tc>
      </w:tr>
      <w:tr w:rsidR="00343AA3" w:rsidRPr="00FA081F" w14:paraId="6F96D7B0"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1A504FC1"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Ago 2014</w:t>
            </w:r>
          </w:p>
        </w:tc>
        <w:tc>
          <w:tcPr>
            <w:tcW w:w="939" w:type="dxa"/>
            <w:vAlign w:val="center"/>
            <w:hideMark/>
          </w:tcPr>
          <w:p w14:paraId="16104DD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113.44</w:t>
            </w:r>
          </w:p>
        </w:tc>
        <w:tc>
          <w:tcPr>
            <w:tcW w:w="939" w:type="dxa"/>
            <w:noWrap/>
            <w:vAlign w:val="center"/>
            <w:hideMark/>
          </w:tcPr>
          <w:p w14:paraId="0A8824A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113.37</w:t>
            </w:r>
          </w:p>
        </w:tc>
        <w:tc>
          <w:tcPr>
            <w:tcW w:w="1206" w:type="dxa"/>
            <w:vAlign w:val="center"/>
            <w:hideMark/>
          </w:tcPr>
          <w:p w14:paraId="23F3D15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Jun 2015</w:t>
            </w:r>
          </w:p>
        </w:tc>
        <w:tc>
          <w:tcPr>
            <w:tcW w:w="939" w:type="dxa"/>
            <w:vAlign w:val="center"/>
            <w:hideMark/>
          </w:tcPr>
          <w:p w14:paraId="5BB213C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115.96</w:t>
            </w:r>
          </w:p>
        </w:tc>
        <w:tc>
          <w:tcPr>
            <w:tcW w:w="939" w:type="dxa"/>
            <w:noWrap/>
            <w:vAlign w:val="center"/>
            <w:hideMark/>
          </w:tcPr>
          <w:p w14:paraId="59AD7CB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116.70</w:t>
            </w:r>
          </w:p>
        </w:tc>
      </w:tr>
      <w:tr w:rsidR="00343AA3" w:rsidRPr="00FA081F" w14:paraId="29771D12"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08DD7F44"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Sep 2014</w:t>
            </w:r>
          </w:p>
        </w:tc>
        <w:tc>
          <w:tcPr>
            <w:tcW w:w="939" w:type="dxa"/>
            <w:vAlign w:val="center"/>
            <w:hideMark/>
          </w:tcPr>
          <w:p w14:paraId="3467FEC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113.94</w:t>
            </w:r>
          </w:p>
        </w:tc>
        <w:tc>
          <w:tcPr>
            <w:tcW w:w="939" w:type="dxa"/>
            <w:noWrap/>
            <w:vAlign w:val="center"/>
            <w:hideMark/>
          </w:tcPr>
          <w:p w14:paraId="14A64FD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113.86</w:t>
            </w:r>
          </w:p>
        </w:tc>
        <w:tc>
          <w:tcPr>
            <w:tcW w:w="1206" w:type="dxa"/>
            <w:vAlign w:val="center"/>
            <w:hideMark/>
          </w:tcPr>
          <w:p w14:paraId="4B52D23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Jul 2015</w:t>
            </w:r>
          </w:p>
        </w:tc>
        <w:tc>
          <w:tcPr>
            <w:tcW w:w="939" w:type="dxa"/>
            <w:vAlign w:val="center"/>
            <w:hideMark/>
          </w:tcPr>
          <w:p w14:paraId="435838C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116.13</w:t>
            </w:r>
          </w:p>
        </w:tc>
        <w:tc>
          <w:tcPr>
            <w:tcW w:w="939" w:type="dxa"/>
            <w:noWrap/>
            <w:vAlign w:val="center"/>
            <w:hideMark/>
          </w:tcPr>
          <w:p w14:paraId="2A8773E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117.01</w:t>
            </w:r>
          </w:p>
        </w:tc>
      </w:tr>
      <w:tr w:rsidR="00343AA3" w:rsidRPr="00FA081F" w14:paraId="23AE582B"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59A30A70"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Oct 2014</w:t>
            </w:r>
          </w:p>
        </w:tc>
        <w:tc>
          <w:tcPr>
            <w:tcW w:w="939" w:type="dxa"/>
            <w:vAlign w:val="center"/>
            <w:hideMark/>
          </w:tcPr>
          <w:p w14:paraId="5ED44EC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114.57</w:t>
            </w:r>
          </w:p>
        </w:tc>
        <w:tc>
          <w:tcPr>
            <w:tcW w:w="939" w:type="dxa"/>
            <w:noWrap/>
            <w:vAlign w:val="center"/>
            <w:hideMark/>
          </w:tcPr>
          <w:p w14:paraId="11DF8F0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114.32</w:t>
            </w:r>
          </w:p>
        </w:tc>
        <w:tc>
          <w:tcPr>
            <w:tcW w:w="1206" w:type="dxa"/>
            <w:vAlign w:val="center"/>
            <w:hideMark/>
          </w:tcPr>
          <w:p w14:paraId="487DB0E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Ago 2015</w:t>
            </w:r>
          </w:p>
        </w:tc>
        <w:tc>
          <w:tcPr>
            <w:tcW w:w="939" w:type="dxa"/>
            <w:vAlign w:val="center"/>
            <w:hideMark/>
          </w:tcPr>
          <w:p w14:paraId="18F7F60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116.37</w:t>
            </w:r>
          </w:p>
        </w:tc>
        <w:tc>
          <w:tcPr>
            <w:tcW w:w="939" w:type="dxa"/>
            <w:noWrap/>
            <w:vAlign w:val="center"/>
            <w:hideMark/>
          </w:tcPr>
          <w:p w14:paraId="7BA5D37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117.33</w:t>
            </w:r>
          </w:p>
        </w:tc>
      </w:tr>
      <w:tr w:rsidR="00343AA3" w:rsidRPr="00FA081F" w14:paraId="3CDA239F"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72793EA9"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Nov 2014</w:t>
            </w:r>
          </w:p>
        </w:tc>
        <w:tc>
          <w:tcPr>
            <w:tcW w:w="939" w:type="dxa"/>
            <w:vAlign w:val="center"/>
            <w:hideMark/>
          </w:tcPr>
          <w:p w14:paraId="3065DFD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115.49</w:t>
            </w:r>
          </w:p>
        </w:tc>
        <w:tc>
          <w:tcPr>
            <w:tcW w:w="939" w:type="dxa"/>
            <w:noWrap/>
            <w:vAlign w:val="center"/>
            <w:hideMark/>
          </w:tcPr>
          <w:p w14:paraId="4F4829A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115.13</w:t>
            </w:r>
          </w:p>
        </w:tc>
        <w:tc>
          <w:tcPr>
            <w:tcW w:w="1206" w:type="dxa"/>
            <w:vAlign w:val="center"/>
            <w:hideMark/>
          </w:tcPr>
          <w:p w14:paraId="1E736FA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Sep 2015</w:t>
            </w:r>
          </w:p>
        </w:tc>
        <w:tc>
          <w:tcPr>
            <w:tcW w:w="939" w:type="dxa"/>
            <w:vAlign w:val="center"/>
            <w:hideMark/>
          </w:tcPr>
          <w:p w14:paraId="4D8FD83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116.81</w:t>
            </w:r>
          </w:p>
        </w:tc>
        <w:tc>
          <w:tcPr>
            <w:tcW w:w="939" w:type="dxa"/>
            <w:noWrap/>
            <w:vAlign w:val="center"/>
            <w:hideMark/>
          </w:tcPr>
          <w:p w14:paraId="2265F7A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117.82</w:t>
            </w:r>
          </w:p>
        </w:tc>
      </w:tr>
      <w:tr w:rsidR="00343AA3" w:rsidRPr="00FA081F" w14:paraId="2D29B226"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17956AD3"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Dic 2014</w:t>
            </w:r>
          </w:p>
        </w:tc>
        <w:tc>
          <w:tcPr>
            <w:tcW w:w="939" w:type="dxa"/>
            <w:vAlign w:val="center"/>
            <w:hideMark/>
          </w:tcPr>
          <w:p w14:paraId="5A2FCEE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116.06</w:t>
            </w:r>
          </w:p>
        </w:tc>
        <w:tc>
          <w:tcPr>
            <w:tcW w:w="939" w:type="dxa"/>
            <w:noWrap/>
            <w:vAlign w:val="center"/>
            <w:hideMark/>
          </w:tcPr>
          <w:p w14:paraId="772090B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115.66</w:t>
            </w:r>
          </w:p>
        </w:tc>
        <w:tc>
          <w:tcPr>
            <w:tcW w:w="1206" w:type="dxa"/>
            <w:vAlign w:val="center"/>
            <w:hideMark/>
          </w:tcPr>
          <w:p w14:paraId="375C837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Oct 2015</w:t>
            </w:r>
          </w:p>
        </w:tc>
        <w:tc>
          <w:tcPr>
            <w:tcW w:w="939" w:type="dxa"/>
            <w:vAlign w:val="center"/>
            <w:hideMark/>
          </w:tcPr>
          <w:p w14:paraId="732B3A2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117.41</w:t>
            </w:r>
          </w:p>
        </w:tc>
        <w:tc>
          <w:tcPr>
            <w:tcW w:w="939" w:type="dxa"/>
            <w:noWrap/>
            <w:vAlign w:val="center"/>
            <w:hideMark/>
          </w:tcPr>
          <w:p w14:paraId="5C61C0A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118.31</w:t>
            </w:r>
          </w:p>
        </w:tc>
      </w:tr>
      <w:tr w:rsidR="00343AA3" w:rsidRPr="00FA081F" w14:paraId="766C5151"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33A4149A"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Ene 2015</w:t>
            </w:r>
          </w:p>
        </w:tc>
        <w:tc>
          <w:tcPr>
            <w:tcW w:w="939" w:type="dxa"/>
            <w:vAlign w:val="center"/>
            <w:hideMark/>
          </w:tcPr>
          <w:p w14:paraId="38B725A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115.95</w:t>
            </w:r>
          </w:p>
        </w:tc>
        <w:tc>
          <w:tcPr>
            <w:tcW w:w="939" w:type="dxa"/>
            <w:noWrap/>
            <w:vAlign w:val="center"/>
            <w:hideMark/>
          </w:tcPr>
          <w:p w14:paraId="652C12A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116.32</w:t>
            </w:r>
          </w:p>
        </w:tc>
        <w:tc>
          <w:tcPr>
            <w:tcW w:w="1206" w:type="dxa"/>
            <w:vAlign w:val="center"/>
            <w:hideMark/>
          </w:tcPr>
          <w:p w14:paraId="66D4066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Nov 2015</w:t>
            </w:r>
          </w:p>
        </w:tc>
        <w:tc>
          <w:tcPr>
            <w:tcW w:w="939" w:type="dxa"/>
            <w:vAlign w:val="center"/>
            <w:hideMark/>
          </w:tcPr>
          <w:p w14:paraId="6F067BA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118.05</w:t>
            </w:r>
          </w:p>
        </w:tc>
        <w:tc>
          <w:tcPr>
            <w:tcW w:w="939" w:type="dxa"/>
            <w:noWrap/>
            <w:vAlign w:val="center"/>
            <w:hideMark/>
          </w:tcPr>
          <w:p w14:paraId="66C3890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119.13</w:t>
            </w:r>
          </w:p>
        </w:tc>
      </w:tr>
      <w:tr w:rsidR="00343AA3" w:rsidRPr="00FA081F" w14:paraId="0D238CE1"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34787BB9"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Feb 2015</w:t>
            </w:r>
          </w:p>
        </w:tc>
        <w:tc>
          <w:tcPr>
            <w:tcW w:w="939" w:type="dxa"/>
            <w:vAlign w:val="center"/>
            <w:hideMark/>
          </w:tcPr>
          <w:p w14:paraId="0D2F463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116.17</w:t>
            </w:r>
          </w:p>
        </w:tc>
        <w:tc>
          <w:tcPr>
            <w:tcW w:w="939" w:type="dxa"/>
            <w:noWrap/>
            <w:vAlign w:val="center"/>
            <w:hideMark/>
          </w:tcPr>
          <w:p w14:paraId="69A690C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116.65</w:t>
            </w:r>
          </w:p>
        </w:tc>
        <w:tc>
          <w:tcPr>
            <w:tcW w:w="1206" w:type="dxa"/>
            <w:vAlign w:val="center"/>
            <w:hideMark/>
          </w:tcPr>
          <w:p w14:paraId="360D6E2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Dic 2015</w:t>
            </w:r>
          </w:p>
        </w:tc>
        <w:tc>
          <w:tcPr>
            <w:tcW w:w="939" w:type="dxa"/>
            <w:vAlign w:val="center"/>
            <w:hideMark/>
          </w:tcPr>
          <w:p w14:paraId="3C48713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118.53</w:t>
            </w:r>
          </w:p>
        </w:tc>
        <w:tc>
          <w:tcPr>
            <w:tcW w:w="939" w:type="dxa"/>
            <w:noWrap/>
            <w:vAlign w:val="center"/>
            <w:hideMark/>
          </w:tcPr>
          <w:p w14:paraId="422B2B2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119.67</w:t>
            </w:r>
          </w:p>
        </w:tc>
      </w:tr>
      <w:tr w:rsidR="00343AA3" w:rsidRPr="00FA081F" w14:paraId="6CC22621" w14:textId="77777777" w:rsidTr="005018E0">
        <w:trPr>
          <w:trHeight w:val="330"/>
          <w:jc w:val="center"/>
        </w:trPr>
        <w:tc>
          <w:tcPr>
            <w:cnfStyle w:val="001000000000" w:firstRow="0" w:lastRow="0" w:firstColumn="1" w:lastColumn="0" w:oddVBand="0" w:evenVBand="0" w:oddHBand="0" w:evenHBand="0" w:firstRowFirstColumn="0" w:firstRowLastColumn="0" w:lastRowFirstColumn="0" w:lastRowLastColumn="0"/>
            <w:tcW w:w="1184" w:type="dxa"/>
            <w:vAlign w:val="center"/>
            <w:hideMark/>
          </w:tcPr>
          <w:p w14:paraId="27E04412"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Mar 2015</w:t>
            </w:r>
          </w:p>
        </w:tc>
        <w:tc>
          <w:tcPr>
            <w:tcW w:w="939" w:type="dxa"/>
            <w:vAlign w:val="center"/>
            <w:hideMark/>
          </w:tcPr>
          <w:p w14:paraId="61A0201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116.65</w:t>
            </w:r>
          </w:p>
        </w:tc>
        <w:tc>
          <w:tcPr>
            <w:tcW w:w="939" w:type="dxa"/>
            <w:noWrap/>
            <w:vAlign w:val="center"/>
            <w:hideMark/>
          </w:tcPr>
          <w:p w14:paraId="56FBB2A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117.05</w:t>
            </w:r>
          </w:p>
        </w:tc>
        <w:tc>
          <w:tcPr>
            <w:tcW w:w="1206" w:type="dxa"/>
            <w:vAlign w:val="center"/>
            <w:hideMark/>
          </w:tcPr>
          <w:p w14:paraId="11016F2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Ene 2016</w:t>
            </w:r>
          </w:p>
        </w:tc>
        <w:tc>
          <w:tcPr>
            <w:tcW w:w="939" w:type="dxa"/>
            <w:vAlign w:val="center"/>
            <w:hideMark/>
          </w:tcPr>
          <w:p w14:paraId="7F123E1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118.98</w:t>
            </w:r>
          </w:p>
        </w:tc>
        <w:tc>
          <w:tcPr>
            <w:tcW w:w="939" w:type="dxa"/>
            <w:noWrap/>
            <w:vAlign w:val="center"/>
            <w:hideMark/>
          </w:tcPr>
          <w:p w14:paraId="79E54CD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120.33</w:t>
            </w:r>
          </w:p>
        </w:tc>
      </w:tr>
    </w:tbl>
    <w:p w14:paraId="6F3D9F38" w14:textId="77777777" w:rsidR="00343AA3" w:rsidRPr="00FA081F"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r w:rsidRPr="00FA081F">
        <w:rPr>
          <w:rFonts w:ascii="Times New Roman" w:hAnsi="Times New Roman"/>
          <w:sz w:val="24"/>
          <w:szCs w:val="24"/>
          <w:lang w:val="es-ES_tradnl"/>
        </w:rPr>
        <w:t>Fuente: Elaboración propia con datos del INPC</w:t>
      </w:r>
    </w:p>
    <w:p w14:paraId="2A122274" w14:textId="77777777" w:rsidR="00343AA3"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p>
    <w:p w14:paraId="380AB51A" w14:textId="52B882E3" w:rsidR="001074E5" w:rsidRPr="00FA081F" w:rsidRDefault="001074E5" w:rsidP="001074E5">
      <w:pPr>
        <w:pStyle w:val="Prrafodelista"/>
        <w:spacing w:after="0" w:line="360" w:lineRule="auto"/>
        <w:ind w:left="0"/>
        <w:jc w:val="both"/>
        <w:rPr>
          <w:rFonts w:ascii="Times New Roman" w:eastAsia="Times New Roman" w:hAnsi="Times New Roman"/>
          <w:bCs/>
          <w:color w:val="000000" w:themeColor="text1"/>
          <w:sz w:val="24"/>
          <w:szCs w:val="24"/>
          <w:lang w:eastAsia="es-MX"/>
        </w:rPr>
      </w:pPr>
      <w:r>
        <w:rPr>
          <w:rFonts w:ascii="Times New Roman" w:eastAsia="Times New Roman" w:hAnsi="Times New Roman"/>
          <w:bCs/>
          <w:color w:val="0D0D0D" w:themeColor="text1" w:themeTint="F2"/>
          <w:sz w:val="24"/>
          <w:szCs w:val="24"/>
          <w:lang w:eastAsia="es-MX"/>
        </w:rPr>
        <w:t xml:space="preserve">La </w:t>
      </w:r>
      <w:r w:rsidR="00C13278">
        <w:rPr>
          <w:rFonts w:ascii="Times New Roman" w:eastAsia="Times New Roman" w:hAnsi="Times New Roman"/>
          <w:bCs/>
          <w:color w:val="0D0D0D" w:themeColor="text1" w:themeTint="F2"/>
          <w:sz w:val="24"/>
          <w:szCs w:val="24"/>
          <w:lang w:eastAsia="es-MX"/>
        </w:rPr>
        <w:t>G</w:t>
      </w:r>
      <w:r>
        <w:rPr>
          <w:rFonts w:ascii="Times New Roman" w:eastAsia="Times New Roman" w:hAnsi="Times New Roman"/>
          <w:bCs/>
          <w:color w:val="0D0D0D" w:themeColor="text1" w:themeTint="F2"/>
          <w:sz w:val="24"/>
          <w:szCs w:val="24"/>
          <w:lang w:eastAsia="es-MX"/>
        </w:rPr>
        <w:t>ráf</w:t>
      </w:r>
      <w:r w:rsidR="00F74B8A">
        <w:rPr>
          <w:rFonts w:ascii="Times New Roman" w:eastAsia="Times New Roman" w:hAnsi="Times New Roman"/>
          <w:bCs/>
          <w:color w:val="0D0D0D" w:themeColor="text1" w:themeTint="F2"/>
          <w:sz w:val="24"/>
          <w:szCs w:val="24"/>
          <w:lang w:eastAsia="es-MX"/>
        </w:rPr>
        <w:t xml:space="preserve">ica </w:t>
      </w:r>
      <w:r w:rsidRPr="00FA081F">
        <w:rPr>
          <w:rFonts w:ascii="Times New Roman" w:eastAsia="Times New Roman" w:hAnsi="Times New Roman"/>
          <w:bCs/>
          <w:color w:val="0D0D0D" w:themeColor="text1" w:themeTint="F2"/>
          <w:sz w:val="24"/>
          <w:szCs w:val="24"/>
          <w:lang w:eastAsia="es-MX"/>
        </w:rPr>
        <w:t>5</w:t>
      </w:r>
      <w:r w:rsidR="00C90E96">
        <w:rPr>
          <w:rFonts w:ascii="Times New Roman" w:eastAsia="Times New Roman" w:hAnsi="Times New Roman"/>
          <w:bCs/>
          <w:color w:val="0D0D0D" w:themeColor="text1" w:themeTint="F2"/>
          <w:sz w:val="24"/>
          <w:szCs w:val="24"/>
          <w:lang w:eastAsia="es-MX"/>
        </w:rPr>
        <w:t xml:space="preserve"> </w:t>
      </w:r>
      <w:r w:rsidRPr="00FA081F">
        <w:rPr>
          <w:rFonts w:ascii="Times New Roman" w:eastAsia="Times New Roman" w:hAnsi="Times New Roman"/>
          <w:bCs/>
          <w:color w:val="0D0D0D" w:themeColor="text1" w:themeTint="F2"/>
          <w:sz w:val="24"/>
          <w:szCs w:val="24"/>
          <w:lang w:eastAsia="es-MX"/>
        </w:rPr>
        <w:t>presenta</w:t>
      </w:r>
      <w:r>
        <w:rPr>
          <w:rFonts w:ascii="Times New Roman" w:eastAsia="Times New Roman" w:hAnsi="Times New Roman"/>
          <w:bCs/>
          <w:color w:val="0D0D0D" w:themeColor="text1" w:themeTint="F2"/>
          <w:sz w:val="24"/>
          <w:szCs w:val="24"/>
          <w:lang w:eastAsia="es-MX"/>
        </w:rPr>
        <w:t xml:space="preserve"> la tendencia de</w:t>
      </w:r>
      <w:r w:rsidRPr="00FA081F">
        <w:rPr>
          <w:rFonts w:ascii="Times New Roman" w:eastAsia="Times New Roman" w:hAnsi="Times New Roman"/>
          <w:bCs/>
          <w:color w:val="0D0D0D" w:themeColor="text1" w:themeTint="F2"/>
          <w:sz w:val="24"/>
          <w:szCs w:val="24"/>
          <w:lang w:eastAsia="es-MX"/>
        </w:rPr>
        <w:t>l pronóstico</w:t>
      </w:r>
      <w:r w:rsidRPr="00FA081F">
        <w:rPr>
          <w:rFonts w:ascii="Times New Roman" w:eastAsia="Times New Roman" w:hAnsi="Times New Roman"/>
          <w:bCs/>
          <w:color w:val="000000" w:themeColor="text1"/>
          <w:sz w:val="24"/>
          <w:szCs w:val="24"/>
          <w:lang w:eastAsia="es-MX"/>
        </w:rPr>
        <w:t xml:space="preserve"> del INPC</w:t>
      </w:r>
      <w:r>
        <w:rPr>
          <w:rFonts w:ascii="Times New Roman" w:eastAsia="Times New Roman" w:hAnsi="Times New Roman"/>
          <w:bCs/>
          <w:color w:val="000000" w:themeColor="text1"/>
          <w:sz w:val="24"/>
          <w:szCs w:val="24"/>
          <w:lang w:eastAsia="es-MX"/>
        </w:rPr>
        <w:t xml:space="preserve">, </w:t>
      </w:r>
      <w:r w:rsidR="00F74B8A">
        <w:rPr>
          <w:rFonts w:ascii="Times New Roman" w:eastAsia="Times New Roman" w:hAnsi="Times New Roman"/>
          <w:bCs/>
          <w:color w:val="000000" w:themeColor="text1"/>
          <w:sz w:val="24"/>
          <w:szCs w:val="24"/>
          <w:lang w:eastAsia="es-MX"/>
        </w:rPr>
        <w:t xml:space="preserve">y </w:t>
      </w:r>
      <w:r w:rsidR="00094634">
        <w:rPr>
          <w:rFonts w:ascii="Times New Roman" w:eastAsia="Times New Roman" w:hAnsi="Times New Roman"/>
          <w:bCs/>
          <w:color w:val="000000" w:themeColor="text1"/>
          <w:sz w:val="24"/>
          <w:szCs w:val="24"/>
          <w:lang w:eastAsia="es-MX"/>
        </w:rPr>
        <w:t xml:space="preserve">se observa </w:t>
      </w:r>
      <w:r w:rsidR="00F74B8A">
        <w:rPr>
          <w:rFonts w:ascii="Times New Roman" w:eastAsia="Times New Roman" w:hAnsi="Times New Roman"/>
          <w:bCs/>
          <w:color w:val="000000" w:themeColor="text1"/>
          <w:sz w:val="24"/>
          <w:szCs w:val="24"/>
          <w:lang w:eastAsia="es-MX"/>
        </w:rPr>
        <w:t xml:space="preserve">que </w:t>
      </w:r>
      <w:r w:rsidR="00094634">
        <w:rPr>
          <w:rFonts w:ascii="Times New Roman" w:eastAsia="Times New Roman" w:hAnsi="Times New Roman"/>
          <w:bCs/>
          <w:color w:val="000000" w:themeColor="text1"/>
          <w:sz w:val="24"/>
          <w:szCs w:val="24"/>
          <w:lang w:eastAsia="es-MX"/>
        </w:rPr>
        <w:t>el ajuste dentro de la muestra está bien definido</w:t>
      </w:r>
      <w:r w:rsidRPr="00FA081F">
        <w:rPr>
          <w:rFonts w:ascii="Times New Roman" w:eastAsia="Times New Roman" w:hAnsi="Times New Roman"/>
          <w:bCs/>
          <w:color w:val="000000" w:themeColor="text1"/>
          <w:sz w:val="24"/>
          <w:szCs w:val="24"/>
          <w:lang w:eastAsia="es-MX"/>
        </w:rPr>
        <w:t>.</w:t>
      </w:r>
    </w:p>
    <w:p w14:paraId="5F23071B" w14:textId="77777777" w:rsidR="00D52921" w:rsidRPr="00FA081F" w:rsidRDefault="00D52921" w:rsidP="00343AA3">
      <w:pPr>
        <w:autoSpaceDE w:val="0"/>
        <w:autoSpaceDN w:val="0"/>
        <w:adjustRightInd w:val="0"/>
        <w:spacing w:after="0" w:line="360" w:lineRule="auto"/>
        <w:contextualSpacing/>
        <w:jc w:val="center"/>
        <w:rPr>
          <w:rFonts w:ascii="Times New Roman" w:hAnsi="Times New Roman"/>
          <w:sz w:val="24"/>
          <w:szCs w:val="24"/>
          <w:lang w:eastAsia="es-MX"/>
        </w:rPr>
      </w:pPr>
    </w:p>
    <w:p w14:paraId="5DD47358" w14:textId="77777777" w:rsidR="00343AA3" w:rsidRPr="00FA081F"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r w:rsidRPr="00C13278">
        <w:rPr>
          <w:rFonts w:ascii="Times New Roman" w:hAnsi="Times New Roman"/>
          <w:b/>
          <w:color w:val="0D0D0D" w:themeColor="text1" w:themeTint="F2"/>
          <w:sz w:val="24"/>
          <w:szCs w:val="24"/>
        </w:rPr>
        <w:t xml:space="preserve">Gráfica </w:t>
      </w:r>
      <w:r w:rsidR="00CD58DB" w:rsidRPr="00C13278">
        <w:rPr>
          <w:rFonts w:ascii="Times New Roman" w:hAnsi="Times New Roman"/>
          <w:b/>
          <w:color w:val="0D0D0D" w:themeColor="text1" w:themeTint="F2"/>
          <w:sz w:val="24"/>
          <w:szCs w:val="24"/>
        </w:rPr>
        <w:t>5</w:t>
      </w:r>
      <w:r w:rsidRPr="00C13278">
        <w:rPr>
          <w:rFonts w:ascii="Times New Roman" w:hAnsi="Times New Roman"/>
          <w:b/>
          <w:color w:val="0D0D0D" w:themeColor="text1" w:themeTint="F2"/>
          <w:sz w:val="24"/>
          <w:szCs w:val="24"/>
        </w:rPr>
        <w:t>.</w:t>
      </w:r>
      <w:r w:rsidRPr="00FA081F">
        <w:rPr>
          <w:rFonts w:ascii="Times New Roman" w:hAnsi="Times New Roman"/>
          <w:sz w:val="24"/>
          <w:szCs w:val="24"/>
        </w:rPr>
        <w:t xml:space="preserve"> Tendencia del pronóstico</w:t>
      </w:r>
    </w:p>
    <w:p w14:paraId="3A59DD52" w14:textId="77777777" w:rsidR="00343AA3" w:rsidRPr="00FA081F"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r w:rsidRPr="00FA081F">
        <w:rPr>
          <w:rFonts w:ascii="Times New Roman" w:hAnsi="Times New Roman"/>
          <w:noProof/>
          <w:sz w:val="24"/>
          <w:szCs w:val="24"/>
          <w:lang w:eastAsia="es-MX"/>
        </w:rPr>
        <w:drawing>
          <wp:inline distT="0" distB="0" distL="0" distR="0" wp14:anchorId="06BDBAA3" wp14:editId="37ADA940">
            <wp:extent cx="3630687" cy="1471303"/>
            <wp:effectExtent l="19050" t="19050" r="26913" b="14597"/>
            <wp:docPr id="98"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srcRect/>
                    <a:stretch>
                      <a:fillRect/>
                    </a:stretch>
                  </pic:blipFill>
                  <pic:spPr bwMode="auto">
                    <a:xfrm>
                      <a:off x="0" y="0"/>
                      <a:ext cx="3653405" cy="1480509"/>
                    </a:xfrm>
                    <a:prstGeom prst="rect">
                      <a:avLst/>
                    </a:prstGeom>
                    <a:noFill/>
                    <a:ln w="9525">
                      <a:solidFill>
                        <a:sysClr val="windowText" lastClr="000000">
                          <a:lumMod val="95000"/>
                          <a:lumOff val="5000"/>
                        </a:sysClr>
                      </a:solidFill>
                      <a:miter lim="800000"/>
                      <a:headEnd/>
                      <a:tailEnd/>
                    </a:ln>
                  </pic:spPr>
                </pic:pic>
              </a:graphicData>
            </a:graphic>
          </wp:inline>
        </w:drawing>
      </w:r>
    </w:p>
    <w:p w14:paraId="248C7147"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Fuente: Elaboración propia con datos del INPC</w:t>
      </w:r>
    </w:p>
    <w:p w14:paraId="3AE26624"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0B822F9C" w14:textId="77777777" w:rsidR="00C13278" w:rsidRDefault="00C13278" w:rsidP="00343AA3">
      <w:pPr>
        <w:spacing w:after="0" w:line="360" w:lineRule="auto"/>
        <w:jc w:val="both"/>
        <w:rPr>
          <w:rFonts w:ascii="Times New Roman" w:eastAsia="Times New Roman" w:hAnsi="Times New Roman"/>
          <w:bCs/>
          <w:i/>
          <w:color w:val="000000"/>
          <w:sz w:val="24"/>
          <w:szCs w:val="24"/>
          <w:lang w:eastAsia="es-MX"/>
        </w:rPr>
      </w:pPr>
    </w:p>
    <w:p w14:paraId="1C6931CA" w14:textId="77777777" w:rsidR="00C13278" w:rsidRDefault="00C13278" w:rsidP="00343AA3">
      <w:pPr>
        <w:spacing w:after="0" w:line="360" w:lineRule="auto"/>
        <w:jc w:val="both"/>
        <w:rPr>
          <w:rFonts w:ascii="Times New Roman" w:eastAsia="Times New Roman" w:hAnsi="Times New Roman"/>
          <w:bCs/>
          <w:i/>
          <w:color w:val="000000"/>
          <w:sz w:val="24"/>
          <w:szCs w:val="24"/>
          <w:lang w:eastAsia="es-MX"/>
        </w:rPr>
      </w:pPr>
    </w:p>
    <w:p w14:paraId="0AA7DC1E" w14:textId="77777777" w:rsidR="00C13278" w:rsidRDefault="00C13278" w:rsidP="00343AA3">
      <w:pPr>
        <w:spacing w:after="0" w:line="360" w:lineRule="auto"/>
        <w:jc w:val="both"/>
        <w:rPr>
          <w:rFonts w:ascii="Times New Roman" w:eastAsia="Times New Roman" w:hAnsi="Times New Roman"/>
          <w:bCs/>
          <w:i/>
          <w:color w:val="000000"/>
          <w:sz w:val="24"/>
          <w:szCs w:val="24"/>
          <w:lang w:eastAsia="es-MX"/>
        </w:rPr>
      </w:pPr>
    </w:p>
    <w:p w14:paraId="1A755982" w14:textId="77777777" w:rsidR="00343AA3" w:rsidRPr="00CD5C82" w:rsidRDefault="00343AA3" w:rsidP="00343AA3">
      <w:pPr>
        <w:spacing w:after="0" w:line="360" w:lineRule="auto"/>
        <w:jc w:val="both"/>
        <w:rPr>
          <w:rFonts w:ascii="Times New Roman" w:eastAsia="Times New Roman" w:hAnsi="Times New Roman"/>
          <w:b/>
          <w:bCs/>
          <w:color w:val="000000"/>
          <w:sz w:val="24"/>
          <w:szCs w:val="24"/>
          <w:lang w:eastAsia="es-MX"/>
        </w:rPr>
      </w:pPr>
      <w:r w:rsidRPr="00CD5C82">
        <w:rPr>
          <w:rFonts w:ascii="Times New Roman" w:eastAsia="Times New Roman" w:hAnsi="Times New Roman"/>
          <w:b/>
          <w:bCs/>
          <w:color w:val="000000"/>
          <w:sz w:val="24"/>
          <w:szCs w:val="24"/>
          <w:lang w:eastAsia="es-MX"/>
        </w:rPr>
        <w:t>Pronóstico del INPC mediante técnica Holt-Winters</w:t>
      </w:r>
    </w:p>
    <w:p w14:paraId="64B4142F" w14:textId="77777777" w:rsidR="00C13278" w:rsidRDefault="00343AA3" w:rsidP="00343AA3">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lastRenderedPageBreak/>
        <w:t>En consideración al pronóstico del INPC mediante la técnica Holt-Winters</w:t>
      </w:r>
      <w:r w:rsidR="00646C9D">
        <w:rPr>
          <w:rFonts w:ascii="Times New Roman" w:eastAsia="Times New Roman" w:hAnsi="Times New Roman"/>
          <w:bCs/>
          <w:color w:val="000000"/>
          <w:sz w:val="24"/>
          <w:szCs w:val="24"/>
          <w:lang w:eastAsia="es-MX"/>
        </w:rPr>
        <w:t>, el primer paso es determinar el número de factores estacionales en la serie</w:t>
      </w:r>
      <w:r w:rsidR="00F74B8A">
        <w:rPr>
          <w:rFonts w:ascii="Times New Roman" w:eastAsia="Times New Roman" w:hAnsi="Times New Roman"/>
          <w:bCs/>
          <w:color w:val="000000"/>
          <w:sz w:val="24"/>
          <w:szCs w:val="24"/>
          <w:lang w:eastAsia="es-MX"/>
        </w:rPr>
        <w:t>.</w:t>
      </w:r>
      <w:r w:rsidR="00646C9D">
        <w:rPr>
          <w:rFonts w:ascii="Times New Roman" w:eastAsia="Times New Roman" w:hAnsi="Times New Roman"/>
          <w:bCs/>
          <w:color w:val="000000"/>
          <w:sz w:val="24"/>
          <w:szCs w:val="24"/>
          <w:lang w:eastAsia="es-MX"/>
        </w:rPr>
        <w:t xml:space="preserve"> </w:t>
      </w:r>
      <w:r w:rsidR="00F74B8A">
        <w:rPr>
          <w:rFonts w:ascii="Times New Roman" w:eastAsia="Times New Roman" w:hAnsi="Times New Roman"/>
          <w:bCs/>
          <w:color w:val="000000"/>
          <w:sz w:val="24"/>
          <w:szCs w:val="24"/>
          <w:lang w:eastAsia="es-MX"/>
        </w:rPr>
        <w:t>E</w:t>
      </w:r>
      <w:r w:rsidR="00646C9D">
        <w:rPr>
          <w:rFonts w:ascii="Times New Roman" w:eastAsia="Times New Roman" w:hAnsi="Times New Roman"/>
          <w:bCs/>
          <w:color w:val="000000"/>
          <w:sz w:val="24"/>
          <w:szCs w:val="24"/>
          <w:lang w:eastAsia="es-MX"/>
        </w:rPr>
        <w:t xml:space="preserve">n el caso del INPC y considerando la periodicidad mensual de los datos, la </w:t>
      </w:r>
      <w:r w:rsidR="00F74B8A">
        <w:rPr>
          <w:rFonts w:ascii="Times New Roman" w:eastAsia="Times New Roman" w:hAnsi="Times New Roman"/>
          <w:bCs/>
          <w:color w:val="000000"/>
          <w:sz w:val="24"/>
          <w:szCs w:val="24"/>
          <w:lang w:eastAsia="es-MX"/>
        </w:rPr>
        <w:t>t</w:t>
      </w:r>
      <w:r w:rsidR="00646C9D">
        <w:rPr>
          <w:rFonts w:ascii="Times New Roman" w:eastAsia="Times New Roman" w:hAnsi="Times New Roman"/>
          <w:bCs/>
          <w:color w:val="000000"/>
          <w:sz w:val="24"/>
          <w:szCs w:val="24"/>
          <w:lang w:eastAsia="es-MX"/>
        </w:rPr>
        <w:t>abla</w:t>
      </w:r>
      <w:r w:rsidR="00F74B8A">
        <w:rPr>
          <w:rFonts w:ascii="Times New Roman" w:eastAsia="Times New Roman" w:hAnsi="Times New Roman"/>
          <w:bCs/>
          <w:color w:val="000000"/>
          <w:sz w:val="24"/>
          <w:szCs w:val="24"/>
          <w:lang w:eastAsia="es-MX"/>
        </w:rPr>
        <w:t xml:space="preserve"> </w:t>
      </w:r>
      <w:r w:rsidR="00646C9D">
        <w:rPr>
          <w:rFonts w:ascii="Times New Roman" w:eastAsia="Times New Roman" w:hAnsi="Times New Roman"/>
          <w:bCs/>
          <w:color w:val="000000"/>
          <w:sz w:val="24"/>
          <w:szCs w:val="24"/>
          <w:lang w:eastAsia="es-MX"/>
        </w:rPr>
        <w:t>6</w:t>
      </w:r>
      <w:r w:rsidR="00C90E96">
        <w:rPr>
          <w:rFonts w:ascii="Times New Roman" w:eastAsia="Times New Roman" w:hAnsi="Times New Roman"/>
          <w:bCs/>
          <w:color w:val="000000"/>
          <w:sz w:val="24"/>
          <w:szCs w:val="24"/>
          <w:lang w:eastAsia="es-MX"/>
        </w:rPr>
        <w:t xml:space="preserve"> </w:t>
      </w:r>
      <w:r w:rsidR="00646C9D">
        <w:rPr>
          <w:rFonts w:ascii="Times New Roman" w:eastAsia="Times New Roman" w:hAnsi="Times New Roman"/>
          <w:bCs/>
          <w:color w:val="000000"/>
          <w:sz w:val="24"/>
          <w:szCs w:val="24"/>
          <w:lang w:eastAsia="es-MX"/>
        </w:rPr>
        <w:t xml:space="preserve">indica los valores para los parámetros </w:t>
      </w:r>
      <w:r w:rsidR="00F74B8A">
        <w:rPr>
          <w:rFonts w:ascii="Times New Roman" w:eastAsia="Times New Roman" w:hAnsi="Times New Roman"/>
          <w:bCs/>
          <w:color w:val="000000"/>
          <w:sz w:val="24"/>
          <w:szCs w:val="24"/>
          <w:lang w:eastAsia="es-MX"/>
        </w:rPr>
        <w:t>a</w:t>
      </w:r>
      <w:r w:rsidR="00224758">
        <w:rPr>
          <w:rFonts w:ascii="Times New Roman" w:eastAsia="Times New Roman" w:hAnsi="Times New Roman"/>
          <w:bCs/>
          <w:color w:val="000000"/>
          <w:sz w:val="24"/>
          <w:szCs w:val="24"/>
          <w:lang w:eastAsia="es-MX"/>
        </w:rPr>
        <w:t>l</w:t>
      </w:r>
      <w:r w:rsidR="00F74B8A">
        <w:rPr>
          <w:rFonts w:ascii="Times New Roman" w:eastAsia="Times New Roman" w:hAnsi="Times New Roman"/>
          <w:bCs/>
          <w:color w:val="000000"/>
          <w:sz w:val="24"/>
          <w:szCs w:val="24"/>
          <w:lang w:eastAsia="es-MX"/>
        </w:rPr>
        <w:t>f</w:t>
      </w:r>
      <w:r w:rsidR="00224758">
        <w:rPr>
          <w:rFonts w:ascii="Times New Roman" w:eastAsia="Times New Roman" w:hAnsi="Times New Roman"/>
          <w:bCs/>
          <w:color w:val="000000"/>
          <w:sz w:val="24"/>
          <w:szCs w:val="24"/>
          <w:lang w:eastAsia="es-MX"/>
        </w:rPr>
        <w:t xml:space="preserve">a, </w:t>
      </w:r>
      <w:r w:rsidR="00F74B8A">
        <w:rPr>
          <w:rFonts w:ascii="Times New Roman" w:eastAsia="Times New Roman" w:hAnsi="Times New Roman"/>
          <w:bCs/>
          <w:color w:val="000000"/>
          <w:sz w:val="24"/>
          <w:szCs w:val="24"/>
          <w:lang w:eastAsia="es-MX"/>
        </w:rPr>
        <w:t>b</w:t>
      </w:r>
      <w:r w:rsidR="00224758">
        <w:rPr>
          <w:rFonts w:ascii="Times New Roman" w:eastAsia="Times New Roman" w:hAnsi="Times New Roman"/>
          <w:bCs/>
          <w:color w:val="000000"/>
          <w:sz w:val="24"/>
          <w:szCs w:val="24"/>
          <w:lang w:eastAsia="es-MX"/>
        </w:rPr>
        <w:t xml:space="preserve">eta y </w:t>
      </w:r>
      <w:r w:rsidR="00F74B8A">
        <w:rPr>
          <w:rFonts w:ascii="Times New Roman" w:eastAsia="Times New Roman" w:hAnsi="Times New Roman"/>
          <w:bCs/>
          <w:color w:val="000000"/>
          <w:sz w:val="24"/>
          <w:szCs w:val="24"/>
          <w:lang w:eastAsia="es-MX"/>
        </w:rPr>
        <w:t>g</w:t>
      </w:r>
      <w:r w:rsidR="00224758">
        <w:rPr>
          <w:rFonts w:ascii="Times New Roman" w:eastAsia="Times New Roman" w:hAnsi="Times New Roman"/>
          <w:bCs/>
          <w:color w:val="000000"/>
          <w:sz w:val="24"/>
          <w:szCs w:val="24"/>
          <w:lang w:eastAsia="es-MX"/>
        </w:rPr>
        <w:t>amma</w:t>
      </w:r>
      <w:r w:rsidR="00F74B8A">
        <w:rPr>
          <w:rFonts w:ascii="Times New Roman" w:eastAsia="Times New Roman" w:hAnsi="Times New Roman"/>
          <w:bCs/>
          <w:color w:val="000000"/>
          <w:sz w:val="24"/>
          <w:szCs w:val="24"/>
          <w:lang w:eastAsia="es-MX"/>
        </w:rPr>
        <w:t>,</w:t>
      </w:r>
      <w:r w:rsidR="00224758">
        <w:rPr>
          <w:rFonts w:ascii="Times New Roman" w:eastAsia="Times New Roman" w:hAnsi="Times New Roman"/>
          <w:bCs/>
          <w:color w:val="000000"/>
          <w:sz w:val="24"/>
          <w:szCs w:val="24"/>
          <w:lang w:eastAsia="es-MX"/>
        </w:rPr>
        <w:t xml:space="preserve"> y se determinan</w:t>
      </w:r>
      <w:r w:rsidR="00646C9D">
        <w:rPr>
          <w:rFonts w:ascii="Times New Roman" w:eastAsia="Times New Roman" w:hAnsi="Times New Roman"/>
          <w:bCs/>
          <w:color w:val="000000"/>
          <w:sz w:val="24"/>
          <w:szCs w:val="24"/>
          <w:lang w:eastAsia="es-MX"/>
        </w:rPr>
        <w:t xml:space="preserve"> 12 factores estacionales.</w:t>
      </w:r>
    </w:p>
    <w:p w14:paraId="22F78F51" w14:textId="6B772C22" w:rsidR="00343AA3" w:rsidRPr="00FA081F" w:rsidRDefault="00646C9D" w:rsidP="00343AA3">
      <w:pPr>
        <w:pStyle w:val="Prrafodelista"/>
        <w:spacing w:after="0" w:line="360" w:lineRule="auto"/>
        <w:ind w:left="0"/>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 xml:space="preserve"> </w:t>
      </w:r>
    </w:p>
    <w:p w14:paraId="0E41EE05"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00000"/>
          <w:sz w:val="24"/>
          <w:szCs w:val="24"/>
          <w:lang w:eastAsia="es-MX"/>
        </w:rPr>
      </w:pPr>
      <w:r w:rsidRPr="00C13278">
        <w:rPr>
          <w:rFonts w:ascii="Times New Roman" w:eastAsia="Times New Roman" w:hAnsi="Times New Roman"/>
          <w:b/>
          <w:bCs/>
          <w:color w:val="000000"/>
          <w:sz w:val="24"/>
          <w:szCs w:val="24"/>
          <w:lang w:eastAsia="es-MX"/>
        </w:rPr>
        <w:t xml:space="preserve">Tabla </w:t>
      </w:r>
      <w:r w:rsidR="00B22B26" w:rsidRPr="00C13278">
        <w:rPr>
          <w:rFonts w:ascii="Times New Roman" w:eastAsia="Times New Roman" w:hAnsi="Times New Roman"/>
          <w:b/>
          <w:bCs/>
          <w:color w:val="000000"/>
          <w:sz w:val="24"/>
          <w:szCs w:val="24"/>
          <w:lang w:eastAsia="es-MX"/>
        </w:rPr>
        <w:t>6</w:t>
      </w:r>
      <w:r w:rsidRPr="00C13278">
        <w:rPr>
          <w:rFonts w:ascii="Times New Roman" w:eastAsia="Times New Roman" w:hAnsi="Times New Roman"/>
          <w:b/>
          <w:bCs/>
          <w:color w:val="000000"/>
          <w:sz w:val="24"/>
          <w:szCs w:val="24"/>
          <w:lang w:eastAsia="es-MX"/>
        </w:rPr>
        <w:t>.</w:t>
      </w:r>
      <w:r w:rsidRPr="00FA081F">
        <w:rPr>
          <w:rFonts w:ascii="Times New Roman" w:eastAsia="Times New Roman" w:hAnsi="Times New Roman"/>
          <w:bCs/>
          <w:color w:val="000000"/>
          <w:sz w:val="24"/>
          <w:szCs w:val="24"/>
          <w:lang w:eastAsia="es-MX"/>
        </w:rPr>
        <w:t xml:space="preserve"> Componente estacional</w:t>
      </w:r>
    </w:p>
    <w:tbl>
      <w:tblPr>
        <w:tblStyle w:val="Tabladecuadrcula1clara-nfasis61"/>
        <w:tblW w:w="6212" w:type="dxa"/>
        <w:jc w:val="center"/>
        <w:tblLook w:val="04A0" w:firstRow="1" w:lastRow="0" w:firstColumn="1" w:lastColumn="0" w:noHBand="0" w:noVBand="1"/>
      </w:tblPr>
      <w:tblGrid>
        <w:gridCol w:w="1306"/>
        <w:gridCol w:w="1200"/>
        <w:gridCol w:w="1306"/>
        <w:gridCol w:w="1200"/>
        <w:gridCol w:w="1200"/>
      </w:tblGrid>
      <w:tr w:rsidR="00343AA3" w:rsidRPr="00FA081F" w14:paraId="3A631A20" w14:textId="77777777" w:rsidTr="005018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1254F642"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Parámetros:</w:t>
            </w:r>
          </w:p>
        </w:tc>
        <w:tc>
          <w:tcPr>
            <w:tcW w:w="1200" w:type="dxa"/>
            <w:noWrap/>
            <w:vAlign w:val="center"/>
            <w:hideMark/>
          </w:tcPr>
          <w:p w14:paraId="6077FD8B" w14:textId="55CFA65E"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Al</w:t>
            </w:r>
            <w:r w:rsidR="00F74B8A">
              <w:rPr>
                <w:rFonts w:ascii="Times New Roman" w:eastAsia="Times New Roman" w:hAnsi="Times New Roman"/>
                <w:b w:val="0"/>
                <w:color w:val="000000"/>
                <w:sz w:val="20"/>
                <w:szCs w:val="20"/>
                <w:lang w:eastAsia="es-MX"/>
              </w:rPr>
              <w:t>f</w:t>
            </w:r>
            <w:r w:rsidRPr="00FA081F">
              <w:rPr>
                <w:rFonts w:ascii="Times New Roman" w:eastAsia="Times New Roman" w:hAnsi="Times New Roman"/>
                <w:b w:val="0"/>
                <w:color w:val="000000"/>
                <w:sz w:val="20"/>
                <w:szCs w:val="20"/>
                <w:lang w:eastAsia="es-MX"/>
              </w:rPr>
              <w:t>a</w:t>
            </w:r>
          </w:p>
        </w:tc>
        <w:tc>
          <w:tcPr>
            <w:tcW w:w="1306" w:type="dxa"/>
            <w:noWrap/>
            <w:vAlign w:val="center"/>
            <w:hideMark/>
          </w:tcPr>
          <w:p w14:paraId="7646A6D8"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lang w:eastAsia="es-MX"/>
              </w:rPr>
            </w:pPr>
          </w:p>
        </w:tc>
        <w:tc>
          <w:tcPr>
            <w:tcW w:w="1200" w:type="dxa"/>
            <w:noWrap/>
            <w:vAlign w:val="center"/>
            <w:hideMark/>
          </w:tcPr>
          <w:p w14:paraId="0F7B9526"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lang w:eastAsia="es-MX"/>
              </w:rPr>
            </w:pPr>
          </w:p>
        </w:tc>
        <w:tc>
          <w:tcPr>
            <w:tcW w:w="1200" w:type="dxa"/>
            <w:noWrap/>
            <w:vAlign w:val="center"/>
            <w:hideMark/>
          </w:tcPr>
          <w:p w14:paraId="13157CD8"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1</w:t>
            </w:r>
          </w:p>
        </w:tc>
      </w:tr>
      <w:tr w:rsidR="00343AA3" w:rsidRPr="00FA081F" w14:paraId="37B3B6E4"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06EE052F"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7449A17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Beta</w:t>
            </w:r>
          </w:p>
        </w:tc>
        <w:tc>
          <w:tcPr>
            <w:tcW w:w="1306" w:type="dxa"/>
            <w:noWrap/>
            <w:vAlign w:val="center"/>
            <w:hideMark/>
          </w:tcPr>
          <w:p w14:paraId="47C3E6F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4181378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153BF1B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w:t>
            </w:r>
          </w:p>
        </w:tc>
      </w:tr>
      <w:tr w:rsidR="00343AA3" w:rsidRPr="00FA081F" w14:paraId="1A1700F0"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047C2D63"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2AE5D94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Gamma</w:t>
            </w:r>
          </w:p>
        </w:tc>
        <w:tc>
          <w:tcPr>
            <w:tcW w:w="1306" w:type="dxa"/>
            <w:noWrap/>
            <w:vAlign w:val="center"/>
            <w:hideMark/>
          </w:tcPr>
          <w:p w14:paraId="4ECE2A8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56414DE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2257B71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w:t>
            </w:r>
          </w:p>
        </w:tc>
      </w:tr>
      <w:tr w:rsidR="00343AA3" w:rsidRPr="00FA081F" w14:paraId="2EF2F5BE"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2506" w:type="dxa"/>
            <w:gridSpan w:val="2"/>
            <w:noWrap/>
            <w:vAlign w:val="center"/>
            <w:hideMark/>
          </w:tcPr>
          <w:p w14:paraId="7F8BB107"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Suma cuadrada del error</w:t>
            </w:r>
          </w:p>
        </w:tc>
        <w:tc>
          <w:tcPr>
            <w:tcW w:w="1306" w:type="dxa"/>
            <w:noWrap/>
            <w:vAlign w:val="center"/>
            <w:hideMark/>
          </w:tcPr>
          <w:p w14:paraId="2D13627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5BB4372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2BB3E20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3.997093</w:t>
            </w:r>
          </w:p>
        </w:tc>
      </w:tr>
      <w:tr w:rsidR="00343AA3" w:rsidRPr="00FA081F" w14:paraId="447E2B04"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2506" w:type="dxa"/>
            <w:gridSpan w:val="2"/>
            <w:noWrap/>
            <w:vAlign w:val="center"/>
            <w:hideMark/>
          </w:tcPr>
          <w:p w14:paraId="39CA53A3"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Error cuadrático medio</w:t>
            </w:r>
          </w:p>
        </w:tc>
        <w:tc>
          <w:tcPr>
            <w:tcW w:w="1306" w:type="dxa"/>
            <w:noWrap/>
            <w:vAlign w:val="center"/>
            <w:hideMark/>
          </w:tcPr>
          <w:p w14:paraId="21F7775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2DAA50B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79E7964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0.188076</w:t>
            </w:r>
          </w:p>
        </w:tc>
      </w:tr>
      <w:tr w:rsidR="00343AA3" w:rsidRPr="00FA081F" w14:paraId="5D21B639"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37451BE2"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714B885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79BB3AC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1ECA491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5162FA1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r>
      <w:tr w:rsidR="00343AA3" w:rsidRPr="00FA081F" w14:paraId="2CE79ED2"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71588F6E"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6D83704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66778E2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Media</w:t>
            </w:r>
          </w:p>
        </w:tc>
        <w:tc>
          <w:tcPr>
            <w:tcW w:w="1200" w:type="dxa"/>
            <w:noWrap/>
            <w:vAlign w:val="center"/>
            <w:hideMark/>
          </w:tcPr>
          <w:p w14:paraId="1394CB0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4E3D9E1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112.9439</w:t>
            </w:r>
          </w:p>
        </w:tc>
      </w:tr>
      <w:tr w:rsidR="00343AA3" w:rsidRPr="00FA081F" w14:paraId="3D1776E8"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4CC4A16D"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2E71A2D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588126E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Tendencia</w:t>
            </w:r>
          </w:p>
        </w:tc>
        <w:tc>
          <w:tcPr>
            <w:tcW w:w="1200" w:type="dxa"/>
            <w:noWrap/>
            <w:vAlign w:val="center"/>
            <w:hideMark/>
          </w:tcPr>
          <w:p w14:paraId="6DBEAEC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4744FFD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0.318115</w:t>
            </w:r>
          </w:p>
        </w:tc>
      </w:tr>
      <w:tr w:rsidR="00343AA3" w:rsidRPr="00FA081F" w14:paraId="28C4D3FD"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483964AB"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5CD7CB6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5DA36C6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Estacional:</w:t>
            </w:r>
          </w:p>
        </w:tc>
        <w:tc>
          <w:tcPr>
            <w:tcW w:w="1200" w:type="dxa"/>
            <w:noWrap/>
            <w:vAlign w:val="center"/>
            <w:hideMark/>
          </w:tcPr>
          <w:p w14:paraId="6183D0B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2013M06</w:t>
            </w:r>
          </w:p>
        </w:tc>
        <w:tc>
          <w:tcPr>
            <w:tcW w:w="1200" w:type="dxa"/>
            <w:noWrap/>
            <w:vAlign w:val="center"/>
            <w:hideMark/>
          </w:tcPr>
          <w:p w14:paraId="18EBCA8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0.994049</w:t>
            </w:r>
          </w:p>
        </w:tc>
      </w:tr>
      <w:tr w:rsidR="00343AA3" w:rsidRPr="00FA081F" w14:paraId="38E85466"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220566EE"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444A800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791E053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0FBA570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2013M07</w:t>
            </w:r>
          </w:p>
        </w:tc>
        <w:tc>
          <w:tcPr>
            <w:tcW w:w="1200" w:type="dxa"/>
            <w:noWrap/>
            <w:vAlign w:val="center"/>
            <w:hideMark/>
          </w:tcPr>
          <w:p w14:paraId="7AA8CDB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0.994091</w:t>
            </w:r>
          </w:p>
        </w:tc>
      </w:tr>
      <w:tr w:rsidR="00343AA3" w:rsidRPr="00FA081F" w14:paraId="6D38849A"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43FA9702"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7F800C4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6E63F6D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0C01FB2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2013M08</w:t>
            </w:r>
          </w:p>
        </w:tc>
        <w:tc>
          <w:tcPr>
            <w:tcW w:w="1200" w:type="dxa"/>
            <w:noWrap/>
            <w:vAlign w:val="center"/>
            <w:hideMark/>
          </w:tcPr>
          <w:p w14:paraId="430D386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0.993848</w:t>
            </w:r>
          </w:p>
        </w:tc>
      </w:tr>
      <w:tr w:rsidR="00343AA3" w:rsidRPr="00FA081F" w14:paraId="0E74B448"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2C43FDF5"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47727D2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0E379F7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06ECE2A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2013M09</w:t>
            </w:r>
          </w:p>
        </w:tc>
        <w:tc>
          <w:tcPr>
            <w:tcW w:w="1200" w:type="dxa"/>
            <w:noWrap/>
            <w:vAlign w:val="center"/>
            <w:hideMark/>
          </w:tcPr>
          <w:p w14:paraId="48C025B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0.995908</w:t>
            </w:r>
          </w:p>
        </w:tc>
      </w:tr>
      <w:tr w:rsidR="00343AA3" w:rsidRPr="00FA081F" w14:paraId="51557892"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2E34E1DC"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3DC9752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749F8CB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27E7246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2013M10</w:t>
            </w:r>
          </w:p>
        </w:tc>
        <w:tc>
          <w:tcPr>
            <w:tcW w:w="1200" w:type="dxa"/>
            <w:noWrap/>
            <w:vAlign w:val="center"/>
            <w:hideMark/>
          </w:tcPr>
          <w:p w14:paraId="696B382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0.997293</w:t>
            </w:r>
          </w:p>
        </w:tc>
      </w:tr>
      <w:tr w:rsidR="00343AA3" w:rsidRPr="00FA081F" w14:paraId="1C167662"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56FF5B6B"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1D6304A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7AB6E41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5558591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2013M11</w:t>
            </w:r>
          </w:p>
        </w:tc>
        <w:tc>
          <w:tcPr>
            <w:tcW w:w="1200" w:type="dxa"/>
            <w:noWrap/>
            <w:vAlign w:val="center"/>
            <w:hideMark/>
          </w:tcPr>
          <w:p w14:paraId="395F679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1.001753</w:t>
            </w:r>
          </w:p>
        </w:tc>
      </w:tr>
      <w:tr w:rsidR="00343AA3" w:rsidRPr="00FA081F" w14:paraId="479680E3"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24C8559C"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34890A8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0864BF9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1C17F88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2013M12</w:t>
            </w:r>
          </w:p>
        </w:tc>
        <w:tc>
          <w:tcPr>
            <w:tcW w:w="1200" w:type="dxa"/>
            <w:noWrap/>
            <w:vAlign w:val="center"/>
            <w:hideMark/>
          </w:tcPr>
          <w:p w14:paraId="5EA6FF2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1.00373</w:t>
            </w:r>
          </w:p>
        </w:tc>
      </w:tr>
      <w:tr w:rsidR="00343AA3" w:rsidRPr="00FA081F" w14:paraId="4CD5A0A7"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73DB4D84"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3F39C4F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264686C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7AAC957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2014M01</w:t>
            </w:r>
          </w:p>
        </w:tc>
        <w:tc>
          <w:tcPr>
            <w:tcW w:w="1200" w:type="dxa"/>
            <w:noWrap/>
            <w:vAlign w:val="center"/>
            <w:hideMark/>
          </w:tcPr>
          <w:p w14:paraId="49EE0F8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1.006347</w:t>
            </w:r>
          </w:p>
        </w:tc>
      </w:tr>
      <w:tr w:rsidR="00343AA3" w:rsidRPr="00FA081F" w14:paraId="777390A9"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3A8109E0"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03649CB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45DDA14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6280F77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2014M02</w:t>
            </w:r>
          </w:p>
        </w:tc>
        <w:tc>
          <w:tcPr>
            <w:tcW w:w="1200" w:type="dxa"/>
            <w:noWrap/>
            <w:vAlign w:val="center"/>
            <w:hideMark/>
          </w:tcPr>
          <w:p w14:paraId="08A32FF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1.006091</w:t>
            </w:r>
          </w:p>
        </w:tc>
      </w:tr>
      <w:tr w:rsidR="00343AA3" w:rsidRPr="00FA081F" w14:paraId="02F70F8A"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27818840"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2F54C59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622DBAA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0F5E6F5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2014M03</w:t>
            </w:r>
          </w:p>
        </w:tc>
        <w:tc>
          <w:tcPr>
            <w:tcW w:w="1200" w:type="dxa"/>
            <w:noWrap/>
            <w:vAlign w:val="center"/>
            <w:hideMark/>
          </w:tcPr>
          <w:p w14:paraId="34E2FC5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1.006793</w:t>
            </w:r>
          </w:p>
        </w:tc>
      </w:tr>
      <w:tr w:rsidR="00343AA3" w:rsidRPr="00FA081F" w14:paraId="4B86F2EC"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5B1BDF9F"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575EC35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69788C4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50AAC8C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2014M04</w:t>
            </w:r>
          </w:p>
        </w:tc>
        <w:tc>
          <w:tcPr>
            <w:tcW w:w="1200" w:type="dxa"/>
            <w:noWrap/>
            <w:vAlign w:val="center"/>
            <w:hideMark/>
          </w:tcPr>
          <w:p w14:paraId="42E44DB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1.003788</w:t>
            </w:r>
          </w:p>
        </w:tc>
      </w:tr>
      <w:tr w:rsidR="00343AA3" w:rsidRPr="00FA081F" w14:paraId="4E47097D" w14:textId="77777777" w:rsidTr="005018E0">
        <w:trPr>
          <w:trHeight w:val="300"/>
          <w:jc w:val="center"/>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13222878"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200" w:type="dxa"/>
            <w:noWrap/>
            <w:vAlign w:val="center"/>
            <w:hideMark/>
          </w:tcPr>
          <w:p w14:paraId="20774A2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306" w:type="dxa"/>
            <w:noWrap/>
            <w:vAlign w:val="center"/>
            <w:hideMark/>
          </w:tcPr>
          <w:p w14:paraId="1B657E3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p>
        </w:tc>
        <w:tc>
          <w:tcPr>
            <w:tcW w:w="1200" w:type="dxa"/>
            <w:noWrap/>
            <w:vAlign w:val="center"/>
            <w:hideMark/>
          </w:tcPr>
          <w:p w14:paraId="1FA88E2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2014M05</w:t>
            </w:r>
          </w:p>
        </w:tc>
        <w:tc>
          <w:tcPr>
            <w:tcW w:w="1200" w:type="dxa"/>
            <w:noWrap/>
            <w:vAlign w:val="center"/>
            <w:hideMark/>
          </w:tcPr>
          <w:p w14:paraId="206142A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0.996309</w:t>
            </w:r>
          </w:p>
        </w:tc>
      </w:tr>
    </w:tbl>
    <w:p w14:paraId="1643CDD0"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Fuente: Elaboración propia con datos del INPC</w:t>
      </w:r>
    </w:p>
    <w:p w14:paraId="55E5051E" w14:textId="77777777" w:rsidR="00C13278" w:rsidRDefault="00C13278" w:rsidP="00343AA3">
      <w:pPr>
        <w:spacing w:after="0" w:line="360" w:lineRule="auto"/>
        <w:contextualSpacing/>
        <w:jc w:val="both"/>
        <w:rPr>
          <w:rFonts w:ascii="Times New Roman" w:eastAsia="Times New Roman" w:hAnsi="Times New Roman"/>
          <w:bCs/>
          <w:color w:val="000000"/>
          <w:sz w:val="24"/>
          <w:szCs w:val="24"/>
          <w:lang w:eastAsia="es-MX"/>
        </w:rPr>
      </w:pPr>
    </w:p>
    <w:p w14:paraId="4E0237F9" w14:textId="77777777" w:rsidR="00C13278" w:rsidRDefault="00C13278" w:rsidP="00343AA3">
      <w:pPr>
        <w:spacing w:after="0" w:line="360" w:lineRule="auto"/>
        <w:contextualSpacing/>
        <w:jc w:val="both"/>
        <w:rPr>
          <w:rFonts w:ascii="Times New Roman" w:eastAsia="Times New Roman" w:hAnsi="Times New Roman"/>
          <w:bCs/>
          <w:color w:val="000000"/>
          <w:sz w:val="24"/>
          <w:szCs w:val="24"/>
          <w:lang w:eastAsia="es-MX"/>
        </w:rPr>
      </w:pPr>
    </w:p>
    <w:p w14:paraId="462A30C3" w14:textId="77777777" w:rsidR="00C13278" w:rsidRDefault="00C13278" w:rsidP="00343AA3">
      <w:pPr>
        <w:spacing w:after="0" w:line="360" w:lineRule="auto"/>
        <w:contextualSpacing/>
        <w:jc w:val="both"/>
        <w:rPr>
          <w:rFonts w:ascii="Times New Roman" w:eastAsia="Times New Roman" w:hAnsi="Times New Roman"/>
          <w:bCs/>
          <w:color w:val="000000"/>
          <w:sz w:val="24"/>
          <w:szCs w:val="24"/>
          <w:lang w:eastAsia="es-MX"/>
        </w:rPr>
      </w:pPr>
    </w:p>
    <w:p w14:paraId="5B9D727E" w14:textId="77777777" w:rsidR="00C13278" w:rsidRDefault="00C13278" w:rsidP="00343AA3">
      <w:pPr>
        <w:spacing w:after="0" w:line="360" w:lineRule="auto"/>
        <w:contextualSpacing/>
        <w:jc w:val="both"/>
        <w:rPr>
          <w:rFonts w:ascii="Times New Roman" w:eastAsia="Times New Roman" w:hAnsi="Times New Roman"/>
          <w:bCs/>
          <w:color w:val="000000"/>
          <w:sz w:val="24"/>
          <w:szCs w:val="24"/>
          <w:lang w:eastAsia="es-MX"/>
        </w:rPr>
      </w:pPr>
    </w:p>
    <w:p w14:paraId="423B7064" w14:textId="4689A024" w:rsidR="00B35A38" w:rsidRPr="004A2FFF" w:rsidRDefault="00B35A38" w:rsidP="00343AA3">
      <w:pPr>
        <w:spacing w:after="0" w:line="360" w:lineRule="auto"/>
        <w:contextualSpacing/>
        <w:jc w:val="both"/>
        <w:rPr>
          <w:rFonts w:ascii="Times New Roman" w:eastAsia="Times New Roman" w:hAnsi="Times New Roman"/>
          <w:bCs/>
          <w:color w:val="000000"/>
          <w:sz w:val="24"/>
          <w:szCs w:val="24"/>
          <w:lang w:val="es-ES" w:eastAsia="es-MX"/>
        </w:rPr>
      </w:pPr>
      <w:r>
        <w:rPr>
          <w:rFonts w:ascii="Times New Roman" w:eastAsia="Times New Roman" w:hAnsi="Times New Roman"/>
          <w:bCs/>
          <w:color w:val="000000"/>
          <w:sz w:val="24"/>
          <w:szCs w:val="24"/>
          <w:lang w:eastAsia="es-MX"/>
        </w:rPr>
        <w:lastRenderedPageBreak/>
        <w:t xml:space="preserve">Una vez que se obtiene el valor del parámetro </w:t>
      </w:r>
      <w:r w:rsidR="00F74B8A">
        <w:rPr>
          <w:rFonts w:ascii="Times New Roman" w:eastAsia="Times New Roman" w:hAnsi="Times New Roman"/>
          <w:bCs/>
          <w:color w:val="000000"/>
          <w:sz w:val="24"/>
          <w:szCs w:val="24"/>
          <w:lang w:eastAsia="es-MX"/>
        </w:rPr>
        <w:t xml:space="preserve">alfa, </w:t>
      </w:r>
      <w:r>
        <w:rPr>
          <w:rFonts w:ascii="Times New Roman" w:eastAsia="Times New Roman" w:hAnsi="Times New Roman"/>
          <w:bCs/>
          <w:color w:val="000000"/>
          <w:sz w:val="24"/>
          <w:szCs w:val="24"/>
          <w:lang w:eastAsia="es-MX"/>
        </w:rPr>
        <w:t>se puede esti</w:t>
      </w:r>
      <w:r w:rsidR="00EF3389">
        <w:rPr>
          <w:rFonts w:ascii="Times New Roman" w:eastAsia="Times New Roman" w:hAnsi="Times New Roman"/>
          <w:bCs/>
          <w:color w:val="000000"/>
          <w:sz w:val="24"/>
          <w:szCs w:val="24"/>
          <w:lang w:eastAsia="es-MX"/>
        </w:rPr>
        <w:t xml:space="preserve">mar el </w:t>
      </w:r>
      <w:r>
        <w:rPr>
          <w:rFonts w:ascii="Times New Roman" w:eastAsia="Times New Roman" w:hAnsi="Times New Roman"/>
          <w:bCs/>
          <w:color w:val="000000"/>
          <w:sz w:val="24"/>
          <w:szCs w:val="24"/>
          <w:lang w:eastAsia="es-MX"/>
        </w:rPr>
        <w:t xml:space="preserve">valor de la constante </w:t>
      </w:r>
      <w:r w:rsidR="00191815">
        <w:rPr>
          <w:rFonts w:ascii="Times New Roman" w:eastAsia="Times New Roman" w:hAnsi="Times New Roman"/>
          <w:bCs/>
          <w:color w:val="000000"/>
          <w:sz w:val="24"/>
          <w:szCs w:val="24"/>
          <w:lang w:eastAsia="es-MX"/>
        </w:rPr>
        <w:t xml:space="preserve">para el </w:t>
      </w:r>
      <w:proofErr w:type="spellStart"/>
      <w:r w:rsidR="00191815">
        <w:rPr>
          <w:rFonts w:ascii="Times New Roman" w:eastAsia="Times New Roman" w:hAnsi="Times New Roman"/>
          <w:bCs/>
          <w:color w:val="000000"/>
          <w:sz w:val="24"/>
          <w:szCs w:val="24"/>
          <w:lang w:eastAsia="es-MX"/>
        </w:rPr>
        <w:t>suavizamiento</w:t>
      </w:r>
      <w:proofErr w:type="spellEnd"/>
      <w:r w:rsidR="00191815">
        <w:rPr>
          <w:rFonts w:ascii="Times New Roman" w:eastAsia="Times New Roman" w:hAnsi="Times New Roman"/>
          <w:bCs/>
          <w:color w:val="000000"/>
          <w:sz w:val="24"/>
          <w:szCs w:val="24"/>
          <w:lang w:eastAsia="es-MX"/>
        </w:rPr>
        <w:t xml:space="preserve"> de los datos</w:t>
      </w:r>
      <w:r w:rsidR="004A2FFF">
        <w:rPr>
          <w:rFonts w:ascii="Times New Roman" w:eastAsia="Times New Roman" w:hAnsi="Times New Roman"/>
          <w:bCs/>
          <w:color w:val="000000"/>
          <w:sz w:val="24"/>
          <w:szCs w:val="24"/>
          <w:lang w:eastAsia="es-MX"/>
        </w:rPr>
        <w:t xml:space="preserve"> </w:t>
      </w:r>
      <w:r w:rsidR="004A2FFF" w:rsidRPr="004A2FFF">
        <w:rPr>
          <w:rFonts w:ascii="Times New Roman" w:eastAsia="Times New Roman" w:hAnsi="Times New Roman"/>
          <w:bCs/>
          <w:i/>
          <w:color w:val="000000"/>
          <w:sz w:val="24"/>
          <w:szCs w:val="24"/>
          <w:lang w:val="es-ES" w:eastAsia="es-MX"/>
        </w:rPr>
        <w:t xml:space="preserve">  a</w:t>
      </w:r>
      <w:r w:rsidR="004A2FFF" w:rsidRPr="004A2FFF">
        <w:rPr>
          <w:rFonts w:ascii="Times New Roman" w:eastAsia="Times New Roman" w:hAnsi="Times New Roman"/>
          <w:bCs/>
          <w:i/>
          <w:color w:val="000000"/>
          <w:sz w:val="24"/>
          <w:szCs w:val="24"/>
          <w:vertAlign w:val="subscript"/>
          <w:lang w:val="es-ES" w:eastAsia="es-MX"/>
        </w:rPr>
        <w:t xml:space="preserve">t </w:t>
      </w:r>
      <w:r w:rsidR="004A2FFF" w:rsidRPr="004A2FFF">
        <w:rPr>
          <w:rFonts w:ascii="Times New Roman" w:eastAsia="Times New Roman" w:hAnsi="Times New Roman"/>
          <w:bCs/>
          <w:i/>
          <w:color w:val="000000"/>
          <w:sz w:val="24"/>
          <w:szCs w:val="24"/>
          <w:lang w:val="es-ES" w:eastAsia="es-MX"/>
        </w:rPr>
        <w:t>=</w:t>
      </w:r>
      <w:proofErr w:type="gramStart"/>
      <w:r w:rsidR="004A2FFF" w:rsidRPr="00515862">
        <w:rPr>
          <w:rFonts w:cs="Calibri"/>
          <w:i/>
        </w:rPr>
        <w:t>α</w:t>
      </w:r>
      <w:r w:rsidR="004A2FFF" w:rsidRPr="004A2FFF">
        <w:rPr>
          <w:i/>
          <w:lang w:val="es-ES"/>
        </w:rPr>
        <w:t>(</w:t>
      </w:r>
      <w:proofErr w:type="spellStart"/>
      <w:proofErr w:type="gramEnd"/>
      <w:r w:rsidR="004A2FFF" w:rsidRPr="004A2FFF">
        <w:rPr>
          <w:rFonts w:ascii="Times New Roman" w:eastAsia="Times New Roman" w:hAnsi="Times New Roman"/>
          <w:bCs/>
          <w:i/>
          <w:color w:val="000000"/>
          <w:sz w:val="24"/>
          <w:szCs w:val="24"/>
          <w:lang w:val="es-ES" w:eastAsia="es-MX"/>
        </w:rPr>
        <w:t>y</w:t>
      </w:r>
      <w:r w:rsidR="004A2FFF" w:rsidRPr="004A2FFF">
        <w:rPr>
          <w:rFonts w:ascii="Times New Roman" w:eastAsia="Times New Roman" w:hAnsi="Times New Roman"/>
          <w:bCs/>
          <w:i/>
          <w:color w:val="000000"/>
          <w:sz w:val="24"/>
          <w:szCs w:val="24"/>
          <w:vertAlign w:val="subscript"/>
          <w:lang w:val="es-ES" w:eastAsia="es-MX"/>
        </w:rPr>
        <w:t>t</w:t>
      </w:r>
      <w:proofErr w:type="spellEnd"/>
      <w:r w:rsidR="004A2FFF" w:rsidRPr="004A2FFF">
        <w:rPr>
          <w:rFonts w:ascii="Times New Roman" w:eastAsia="Times New Roman" w:hAnsi="Times New Roman"/>
          <w:bCs/>
          <w:i/>
          <w:color w:val="000000"/>
          <w:sz w:val="24"/>
          <w:szCs w:val="24"/>
          <w:vertAlign w:val="subscript"/>
          <w:lang w:val="es-ES" w:eastAsia="es-MX"/>
        </w:rPr>
        <w:t>/</w:t>
      </w:r>
      <w:proofErr w:type="spellStart"/>
      <w:r w:rsidR="004A2FFF" w:rsidRPr="004A2FFF">
        <w:rPr>
          <w:rFonts w:ascii="Times New Roman" w:eastAsia="Times New Roman" w:hAnsi="Times New Roman"/>
          <w:bCs/>
          <w:i/>
          <w:color w:val="000000"/>
          <w:sz w:val="24"/>
          <w:szCs w:val="24"/>
          <w:vertAlign w:val="subscript"/>
          <w:lang w:val="es-ES" w:eastAsia="es-MX"/>
        </w:rPr>
        <w:t>St</w:t>
      </w:r>
      <w:proofErr w:type="spellEnd"/>
      <w:r w:rsidR="004A2FFF" w:rsidRPr="004A2FFF">
        <w:rPr>
          <w:rFonts w:ascii="Times New Roman" w:eastAsia="Times New Roman" w:hAnsi="Times New Roman"/>
          <w:bCs/>
          <w:i/>
          <w:color w:val="000000"/>
          <w:sz w:val="24"/>
          <w:szCs w:val="24"/>
          <w:vertAlign w:val="subscript"/>
          <w:lang w:val="es-ES" w:eastAsia="es-MX"/>
        </w:rPr>
        <w:t>-p</w:t>
      </w:r>
      <w:r w:rsidR="004A2FFF" w:rsidRPr="004A2FFF">
        <w:rPr>
          <w:rFonts w:ascii="Times New Roman" w:eastAsia="Times New Roman" w:hAnsi="Times New Roman"/>
          <w:bCs/>
          <w:i/>
          <w:color w:val="000000"/>
          <w:sz w:val="24"/>
          <w:szCs w:val="24"/>
          <w:lang w:val="es-ES" w:eastAsia="es-MX"/>
        </w:rPr>
        <w:t>)+(1-</w:t>
      </w:r>
      <w:r w:rsidR="004A2FFF" w:rsidRPr="004A2FFF">
        <w:rPr>
          <w:rFonts w:cs="Calibri"/>
          <w:i/>
          <w:lang w:val="es-ES"/>
        </w:rPr>
        <w:t xml:space="preserve"> </w:t>
      </w:r>
      <w:r w:rsidR="004A2FFF" w:rsidRPr="00515862">
        <w:rPr>
          <w:rFonts w:cs="Calibri"/>
          <w:i/>
        </w:rPr>
        <w:t>α</w:t>
      </w:r>
      <w:r w:rsidR="004A2FFF" w:rsidRPr="004A2FFF">
        <w:rPr>
          <w:rFonts w:cs="Calibri"/>
          <w:i/>
          <w:lang w:val="es-ES"/>
        </w:rPr>
        <w:t>)(</w:t>
      </w:r>
      <w:r w:rsidR="004A2FFF" w:rsidRPr="004A2FFF">
        <w:rPr>
          <w:rFonts w:ascii="Times New Roman" w:eastAsia="Times New Roman" w:hAnsi="Times New Roman"/>
          <w:bCs/>
          <w:i/>
          <w:color w:val="000000"/>
          <w:sz w:val="24"/>
          <w:szCs w:val="24"/>
          <w:lang w:val="es-ES" w:eastAsia="es-MX"/>
        </w:rPr>
        <w:t xml:space="preserve"> a</w:t>
      </w:r>
      <w:r w:rsidR="004A2FFF" w:rsidRPr="004A2FFF">
        <w:rPr>
          <w:rFonts w:ascii="Times New Roman" w:eastAsia="Times New Roman" w:hAnsi="Times New Roman"/>
          <w:bCs/>
          <w:i/>
          <w:color w:val="000000"/>
          <w:sz w:val="24"/>
          <w:szCs w:val="24"/>
          <w:vertAlign w:val="subscript"/>
          <w:lang w:val="es-ES" w:eastAsia="es-MX"/>
        </w:rPr>
        <w:t>t-1</w:t>
      </w:r>
      <w:r w:rsidR="004A2FFF" w:rsidRPr="004A2FFF">
        <w:rPr>
          <w:rFonts w:ascii="Times New Roman" w:eastAsia="Times New Roman" w:hAnsi="Times New Roman"/>
          <w:bCs/>
          <w:i/>
          <w:color w:val="000000"/>
          <w:sz w:val="24"/>
          <w:szCs w:val="24"/>
          <w:lang w:val="es-ES" w:eastAsia="es-MX"/>
        </w:rPr>
        <w:t>+T</w:t>
      </w:r>
      <w:r w:rsidR="004A2FFF" w:rsidRPr="004A2FFF">
        <w:rPr>
          <w:rFonts w:ascii="Times New Roman" w:eastAsia="Times New Roman" w:hAnsi="Times New Roman"/>
          <w:bCs/>
          <w:i/>
          <w:color w:val="000000"/>
          <w:sz w:val="24"/>
          <w:szCs w:val="24"/>
          <w:vertAlign w:val="subscript"/>
          <w:lang w:val="es-ES" w:eastAsia="es-MX"/>
        </w:rPr>
        <w:t>t-1</w:t>
      </w:r>
      <w:r w:rsidR="004A2FFF" w:rsidRPr="004A2FFF">
        <w:rPr>
          <w:rFonts w:ascii="Times New Roman" w:eastAsia="Times New Roman" w:hAnsi="Times New Roman"/>
          <w:bCs/>
          <w:i/>
          <w:color w:val="000000"/>
          <w:sz w:val="24"/>
          <w:szCs w:val="24"/>
          <w:lang w:val="es-ES" w:eastAsia="es-MX"/>
        </w:rPr>
        <w:t xml:space="preserve">)                                                                                             </w:t>
      </w:r>
      <w:r w:rsidR="00F74B8A">
        <w:rPr>
          <w:rFonts w:ascii="Times New Roman" w:eastAsia="Times New Roman" w:hAnsi="Times New Roman"/>
          <w:bCs/>
          <w:color w:val="000000"/>
          <w:sz w:val="24"/>
          <w:szCs w:val="24"/>
          <w:lang w:eastAsia="es-MX"/>
        </w:rPr>
        <w:t>.</w:t>
      </w:r>
      <w:r>
        <w:rPr>
          <w:rFonts w:ascii="Times New Roman" w:eastAsia="Times New Roman" w:hAnsi="Times New Roman"/>
          <w:bCs/>
          <w:color w:val="000000"/>
          <w:sz w:val="24"/>
          <w:szCs w:val="24"/>
          <w:lang w:eastAsia="es-MX"/>
        </w:rPr>
        <w:t xml:space="preserve"> </w:t>
      </w:r>
      <w:r w:rsidR="00F74B8A">
        <w:rPr>
          <w:rFonts w:ascii="Times New Roman" w:eastAsia="Times New Roman" w:hAnsi="Times New Roman"/>
          <w:bCs/>
          <w:color w:val="000000"/>
          <w:sz w:val="24"/>
          <w:szCs w:val="24"/>
          <w:lang w:eastAsia="es-MX"/>
        </w:rPr>
        <w:t>A</w:t>
      </w:r>
      <w:r>
        <w:rPr>
          <w:rFonts w:ascii="Times New Roman" w:eastAsia="Times New Roman" w:hAnsi="Times New Roman"/>
          <w:bCs/>
          <w:color w:val="000000"/>
          <w:sz w:val="24"/>
          <w:szCs w:val="24"/>
          <w:lang w:eastAsia="es-MX"/>
        </w:rPr>
        <w:t xml:space="preserve">l obtener el valor de </w:t>
      </w:r>
      <w:r w:rsidR="00F74B8A">
        <w:rPr>
          <w:rFonts w:ascii="Times New Roman" w:eastAsia="Times New Roman" w:hAnsi="Times New Roman"/>
          <w:bCs/>
          <w:color w:val="000000"/>
          <w:sz w:val="24"/>
          <w:szCs w:val="24"/>
          <w:lang w:eastAsia="es-MX"/>
        </w:rPr>
        <w:t>b</w:t>
      </w:r>
      <w:r>
        <w:rPr>
          <w:rFonts w:ascii="Times New Roman" w:eastAsia="Times New Roman" w:hAnsi="Times New Roman"/>
          <w:bCs/>
          <w:color w:val="000000"/>
          <w:sz w:val="24"/>
          <w:szCs w:val="24"/>
          <w:lang w:eastAsia="es-MX"/>
        </w:rPr>
        <w:t>eta se puede obtener el componente d</w:t>
      </w:r>
      <w:r w:rsidR="004A2FFF">
        <w:rPr>
          <w:rFonts w:ascii="Times New Roman" w:eastAsia="Times New Roman" w:hAnsi="Times New Roman"/>
          <w:bCs/>
          <w:color w:val="000000"/>
          <w:sz w:val="24"/>
          <w:szCs w:val="24"/>
          <w:lang w:eastAsia="es-MX"/>
        </w:rPr>
        <w:t xml:space="preserve">e la pendiente de la tendencia </w:t>
      </w:r>
      <w:proofErr w:type="spellStart"/>
      <w:r w:rsidR="004A2FFF" w:rsidRPr="004A2FFF">
        <w:rPr>
          <w:rFonts w:ascii="Times New Roman" w:eastAsia="Times New Roman" w:hAnsi="Times New Roman"/>
          <w:bCs/>
          <w:i/>
          <w:color w:val="000000"/>
          <w:sz w:val="24"/>
          <w:szCs w:val="24"/>
          <w:lang w:val="es-ES" w:eastAsia="es-MX"/>
        </w:rPr>
        <w:t>T</w:t>
      </w:r>
      <w:r w:rsidR="004A2FFF" w:rsidRPr="004A2FFF">
        <w:rPr>
          <w:rFonts w:ascii="Times New Roman" w:eastAsia="Times New Roman" w:hAnsi="Times New Roman"/>
          <w:bCs/>
          <w:i/>
          <w:color w:val="000000"/>
          <w:sz w:val="24"/>
          <w:szCs w:val="24"/>
          <w:vertAlign w:val="subscript"/>
          <w:lang w:val="es-ES" w:eastAsia="es-MX"/>
        </w:rPr>
        <w:t>t</w:t>
      </w:r>
      <w:proofErr w:type="spellEnd"/>
      <w:r w:rsidR="004A2FFF" w:rsidRPr="004A2FFF">
        <w:rPr>
          <w:rFonts w:ascii="Times New Roman" w:eastAsia="Times New Roman" w:hAnsi="Times New Roman"/>
          <w:bCs/>
          <w:i/>
          <w:color w:val="000000"/>
          <w:sz w:val="24"/>
          <w:szCs w:val="24"/>
          <w:lang w:val="es-ES" w:eastAsia="es-MX"/>
        </w:rPr>
        <w:t>=</w:t>
      </w:r>
      <w:r w:rsidR="004A2FFF" w:rsidRPr="00515862">
        <w:rPr>
          <w:rFonts w:ascii="Times New Roman" w:eastAsia="Times New Roman" w:hAnsi="Times New Roman"/>
          <w:bCs/>
          <w:i/>
          <w:color w:val="000000"/>
          <w:sz w:val="24"/>
          <w:szCs w:val="24"/>
          <w:lang w:val="en-US" w:eastAsia="es-MX"/>
        </w:rPr>
        <w:t>β</w:t>
      </w:r>
      <w:r w:rsidR="004A2FFF" w:rsidRPr="004A2FFF">
        <w:rPr>
          <w:rFonts w:cs="Calibri"/>
          <w:i/>
          <w:lang w:val="es-ES"/>
        </w:rPr>
        <w:t>(</w:t>
      </w:r>
      <w:r w:rsidR="004A2FFF" w:rsidRPr="004A2FFF">
        <w:rPr>
          <w:rFonts w:ascii="Times New Roman" w:eastAsia="Times New Roman" w:hAnsi="Times New Roman"/>
          <w:bCs/>
          <w:i/>
          <w:color w:val="000000"/>
          <w:sz w:val="24"/>
          <w:szCs w:val="24"/>
          <w:lang w:val="es-ES" w:eastAsia="es-MX"/>
        </w:rPr>
        <w:t xml:space="preserve"> a</w:t>
      </w:r>
      <w:r w:rsidR="004A2FFF" w:rsidRPr="004A2FFF">
        <w:rPr>
          <w:rFonts w:ascii="Times New Roman" w:eastAsia="Times New Roman" w:hAnsi="Times New Roman"/>
          <w:bCs/>
          <w:i/>
          <w:color w:val="000000"/>
          <w:sz w:val="24"/>
          <w:szCs w:val="24"/>
          <w:vertAlign w:val="subscript"/>
          <w:lang w:val="es-ES" w:eastAsia="es-MX"/>
        </w:rPr>
        <w:t xml:space="preserve">t </w:t>
      </w:r>
      <w:r w:rsidR="004A2FFF" w:rsidRPr="004A2FFF">
        <w:rPr>
          <w:rFonts w:ascii="Times New Roman" w:eastAsia="Times New Roman" w:hAnsi="Times New Roman"/>
          <w:bCs/>
          <w:i/>
          <w:color w:val="000000"/>
          <w:sz w:val="24"/>
          <w:szCs w:val="24"/>
          <w:lang w:val="es-ES" w:eastAsia="es-MX"/>
        </w:rPr>
        <w:t>- a</w:t>
      </w:r>
      <w:r w:rsidR="004A2FFF" w:rsidRPr="004A2FFF">
        <w:rPr>
          <w:rFonts w:ascii="Times New Roman" w:eastAsia="Times New Roman" w:hAnsi="Times New Roman"/>
          <w:bCs/>
          <w:i/>
          <w:color w:val="000000"/>
          <w:sz w:val="24"/>
          <w:szCs w:val="24"/>
          <w:vertAlign w:val="subscript"/>
          <w:lang w:val="es-ES" w:eastAsia="es-MX"/>
        </w:rPr>
        <w:t>t-1</w:t>
      </w:r>
      <w:r w:rsidR="004A2FFF" w:rsidRPr="004A2FFF">
        <w:rPr>
          <w:rFonts w:ascii="Times New Roman" w:eastAsia="Times New Roman" w:hAnsi="Times New Roman"/>
          <w:bCs/>
          <w:i/>
          <w:color w:val="000000"/>
          <w:sz w:val="24"/>
          <w:szCs w:val="24"/>
          <w:lang w:val="es-ES" w:eastAsia="es-MX"/>
        </w:rPr>
        <w:t xml:space="preserve">)+(1- </w:t>
      </w:r>
      <w:r w:rsidR="004A2FFF" w:rsidRPr="00515862">
        <w:rPr>
          <w:rFonts w:ascii="Times New Roman" w:eastAsia="Times New Roman" w:hAnsi="Times New Roman"/>
          <w:bCs/>
          <w:i/>
          <w:color w:val="000000"/>
          <w:sz w:val="24"/>
          <w:szCs w:val="24"/>
          <w:lang w:val="en-US" w:eastAsia="es-MX"/>
        </w:rPr>
        <w:t>β</w:t>
      </w:r>
      <w:r w:rsidR="004A2FFF" w:rsidRPr="004A2FFF">
        <w:rPr>
          <w:rFonts w:ascii="Times New Roman" w:eastAsia="Times New Roman" w:hAnsi="Times New Roman"/>
          <w:bCs/>
          <w:i/>
          <w:color w:val="000000"/>
          <w:sz w:val="24"/>
          <w:szCs w:val="24"/>
          <w:lang w:val="es-ES" w:eastAsia="es-MX"/>
        </w:rPr>
        <w:t>)T</w:t>
      </w:r>
      <w:r w:rsidR="004A2FFF" w:rsidRPr="004A2FFF">
        <w:rPr>
          <w:rFonts w:ascii="Times New Roman" w:eastAsia="Times New Roman" w:hAnsi="Times New Roman"/>
          <w:bCs/>
          <w:i/>
          <w:color w:val="000000"/>
          <w:sz w:val="24"/>
          <w:szCs w:val="24"/>
          <w:vertAlign w:val="subscript"/>
          <w:lang w:val="es-ES" w:eastAsia="es-MX"/>
        </w:rPr>
        <w:t>t-1</w:t>
      </w:r>
      <w:r w:rsidR="004A2FFF">
        <w:rPr>
          <w:rFonts w:ascii="Times New Roman" w:eastAsia="Times New Roman" w:hAnsi="Times New Roman"/>
          <w:bCs/>
          <w:i/>
          <w:color w:val="000000"/>
          <w:sz w:val="24"/>
          <w:szCs w:val="24"/>
          <w:lang w:val="es-ES" w:eastAsia="es-MX"/>
        </w:rPr>
        <w:t xml:space="preserve">  </w:t>
      </w:r>
      <w:r w:rsidR="00F74B8A">
        <w:rPr>
          <w:rFonts w:ascii="Times New Roman" w:eastAsia="Times New Roman" w:hAnsi="Times New Roman"/>
          <w:bCs/>
          <w:color w:val="000000"/>
          <w:sz w:val="24"/>
          <w:szCs w:val="24"/>
          <w:lang w:eastAsia="es-MX"/>
        </w:rPr>
        <w:t>,</w:t>
      </w:r>
      <w:r>
        <w:rPr>
          <w:rFonts w:ascii="Times New Roman" w:eastAsia="Times New Roman" w:hAnsi="Times New Roman"/>
          <w:bCs/>
          <w:color w:val="000000"/>
          <w:sz w:val="24"/>
          <w:szCs w:val="24"/>
          <w:lang w:eastAsia="es-MX"/>
        </w:rPr>
        <w:t xml:space="preserve"> y </w:t>
      </w:r>
      <w:r w:rsidR="00191815">
        <w:rPr>
          <w:rFonts w:ascii="Times New Roman" w:eastAsia="Times New Roman" w:hAnsi="Times New Roman"/>
          <w:bCs/>
          <w:color w:val="000000"/>
          <w:sz w:val="24"/>
          <w:szCs w:val="24"/>
          <w:lang w:eastAsia="es-MX"/>
        </w:rPr>
        <w:t xml:space="preserve">al obtener gama se determina el valor del componente estacional </w:t>
      </w:r>
      <w:proofErr w:type="spellStart"/>
      <w:r w:rsidR="004A2FFF" w:rsidRPr="004A2FFF">
        <w:rPr>
          <w:rFonts w:ascii="Times New Roman" w:eastAsia="Times New Roman" w:hAnsi="Times New Roman"/>
          <w:bCs/>
          <w:i/>
          <w:color w:val="000000"/>
          <w:sz w:val="24"/>
          <w:szCs w:val="24"/>
          <w:lang w:val="es-ES" w:eastAsia="es-MX"/>
        </w:rPr>
        <w:t>S</w:t>
      </w:r>
      <w:r w:rsidR="004A2FFF" w:rsidRPr="004A2FFF">
        <w:rPr>
          <w:rFonts w:ascii="Times New Roman" w:eastAsia="Times New Roman" w:hAnsi="Times New Roman"/>
          <w:bCs/>
          <w:i/>
          <w:color w:val="000000"/>
          <w:sz w:val="24"/>
          <w:szCs w:val="24"/>
          <w:vertAlign w:val="subscript"/>
          <w:lang w:val="es-ES" w:eastAsia="es-MX"/>
        </w:rPr>
        <w:t>t</w:t>
      </w:r>
      <w:proofErr w:type="spellEnd"/>
      <w:r w:rsidR="004A2FFF" w:rsidRPr="004A2FFF">
        <w:rPr>
          <w:rFonts w:ascii="Times New Roman" w:eastAsia="Times New Roman" w:hAnsi="Times New Roman"/>
          <w:bCs/>
          <w:color w:val="000000"/>
          <w:sz w:val="24"/>
          <w:szCs w:val="24"/>
          <w:lang w:val="es-ES" w:eastAsia="es-MX"/>
        </w:rPr>
        <w:t>=</w:t>
      </w:r>
      <w:r w:rsidR="004A2FFF">
        <w:rPr>
          <w:rFonts w:ascii="Times New Roman" w:eastAsia="Times New Roman" w:hAnsi="Times New Roman"/>
          <w:bCs/>
          <w:color w:val="000000"/>
          <w:sz w:val="24"/>
          <w:szCs w:val="24"/>
          <w:lang w:val="en-US" w:eastAsia="es-MX"/>
        </w:rPr>
        <w:t>γ</w:t>
      </w:r>
      <w:r w:rsidR="004A2FFF" w:rsidRPr="004A2FFF">
        <w:rPr>
          <w:rFonts w:cs="Calibri"/>
          <w:i/>
          <w:lang w:val="es-ES"/>
        </w:rPr>
        <w:t>(</w:t>
      </w:r>
      <w:r w:rsidR="004A2FFF" w:rsidRPr="004A2FFF">
        <w:rPr>
          <w:rFonts w:ascii="Times New Roman" w:eastAsia="Times New Roman" w:hAnsi="Times New Roman"/>
          <w:bCs/>
          <w:i/>
          <w:color w:val="000000"/>
          <w:sz w:val="24"/>
          <w:szCs w:val="24"/>
          <w:lang w:val="es-ES" w:eastAsia="es-MX"/>
        </w:rPr>
        <w:t xml:space="preserve"> </w:t>
      </w:r>
      <w:proofErr w:type="spellStart"/>
      <w:r w:rsidR="004A2FFF" w:rsidRPr="004A2FFF">
        <w:rPr>
          <w:rFonts w:ascii="Times New Roman" w:eastAsia="Times New Roman" w:hAnsi="Times New Roman"/>
          <w:bCs/>
          <w:i/>
          <w:color w:val="000000"/>
          <w:sz w:val="24"/>
          <w:szCs w:val="24"/>
          <w:lang w:val="es-ES" w:eastAsia="es-MX"/>
        </w:rPr>
        <w:t>y</w:t>
      </w:r>
      <w:r w:rsidR="004A2FFF" w:rsidRPr="004A2FFF">
        <w:rPr>
          <w:rFonts w:ascii="Times New Roman" w:eastAsia="Times New Roman" w:hAnsi="Times New Roman"/>
          <w:bCs/>
          <w:i/>
          <w:color w:val="000000"/>
          <w:sz w:val="24"/>
          <w:szCs w:val="24"/>
          <w:vertAlign w:val="subscript"/>
          <w:lang w:val="es-ES" w:eastAsia="es-MX"/>
        </w:rPr>
        <w:t>t</w:t>
      </w:r>
      <w:proofErr w:type="spellEnd"/>
      <w:r w:rsidR="004A2FFF" w:rsidRPr="004A2FFF">
        <w:rPr>
          <w:rFonts w:ascii="Times New Roman" w:eastAsia="Times New Roman" w:hAnsi="Times New Roman"/>
          <w:bCs/>
          <w:i/>
          <w:color w:val="000000"/>
          <w:sz w:val="24"/>
          <w:szCs w:val="24"/>
          <w:lang w:val="es-ES" w:eastAsia="es-MX"/>
        </w:rPr>
        <w:t>/ a</w:t>
      </w:r>
      <w:r w:rsidR="004A2FFF" w:rsidRPr="004A2FFF">
        <w:rPr>
          <w:rFonts w:ascii="Times New Roman" w:eastAsia="Times New Roman" w:hAnsi="Times New Roman"/>
          <w:bCs/>
          <w:i/>
          <w:color w:val="000000"/>
          <w:sz w:val="24"/>
          <w:szCs w:val="24"/>
          <w:vertAlign w:val="subscript"/>
          <w:lang w:val="es-ES" w:eastAsia="es-MX"/>
        </w:rPr>
        <w:t>t</w:t>
      </w:r>
      <w:r w:rsidR="004A2FFF" w:rsidRPr="004A2FFF">
        <w:rPr>
          <w:rFonts w:ascii="Times New Roman" w:eastAsia="Times New Roman" w:hAnsi="Times New Roman"/>
          <w:bCs/>
          <w:i/>
          <w:color w:val="000000"/>
          <w:sz w:val="24"/>
          <w:szCs w:val="24"/>
          <w:lang w:val="es-ES" w:eastAsia="es-MX"/>
        </w:rPr>
        <w:t>)+(1-</w:t>
      </w:r>
      <w:r w:rsidR="004A2FFF" w:rsidRPr="004A2FFF">
        <w:rPr>
          <w:rFonts w:ascii="Times New Roman" w:eastAsia="Times New Roman" w:hAnsi="Times New Roman"/>
          <w:bCs/>
          <w:color w:val="000000"/>
          <w:sz w:val="24"/>
          <w:szCs w:val="24"/>
          <w:lang w:val="es-ES" w:eastAsia="es-MX"/>
        </w:rPr>
        <w:t xml:space="preserve"> </w:t>
      </w:r>
      <w:r w:rsidR="004A2FFF">
        <w:rPr>
          <w:rFonts w:ascii="Times New Roman" w:eastAsia="Times New Roman" w:hAnsi="Times New Roman"/>
          <w:bCs/>
          <w:color w:val="000000"/>
          <w:sz w:val="24"/>
          <w:szCs w:val="24"/>
          <w:lang w:val="en-US" w:eastAsia="es-MX"/>
        </w:rPr>
        <w:t>γ</w:t>
      </w:r>
      <w:r w:rsidR="004A2FFF" w:rsidRPr="004A2FFF">
        <w:rPr>
          <w:rFonts w:ascii="Times New Roman" w:eastAsia="Times New Roman" w:hAnsi="Times New Roman"/>
          <w:bCs/>
          <w:i/>
          <w:color w:val="000000"/>
          <w:sz w:val="24"/>
          <w:szCs w:val="24"/>
          <w:lang w:val="es-ES" w:eastAsia="es-MX"/>
        </w:rPr>
        <w:t xml:space="preserve"> ) </w:t>
      </w:r>
      <w:proofErr w:type="spellStart"/>
      <w:r w:rsidR="004A2FFF" w:rsidRPr="004A2FFF">
        <w:rPr>
          <w:rFonts w:ascii="Times New Roman" w:eastAsia="Times New Roman" w:hAnsi="Times New Roman"/>
          <w:bCs/>
          <w:i/>
          <w:color w:val="000000"/>
          <w:sz w:val="24"/>
          <w:szCs w:val="24"/>
          <w:lang w:val="es-ES" w:eastAsia="es-MX"/>
        </w:rPr>
        <w:t>S</w:t>
      </w:r>
      <w:r w:rsidR="004A2FFF" w:rsidRPr="004A2FFF">
        <w:rPr>
          <w:rFonts w:ascii="Times New Roman" w:eastAsia="Times New Roman" w:hAnsi="Times New Roman"/>
          <w:bCs/>
          <w:i/>
          <w:color w:val="000000"/>
          <w:sz w:val="24"/>
          <w:szCs w:val="24"/>
          <w:vertAlign w:val="subscript"/>
          <w:lang w:val="es-ES" w:eastAsia="es-MX"/>
        </w:rPr>
        <w:t>t</w:t>
      </w:r>
      <w:proofErr w:type="spellEnd"/>
      <w:r w:rsidR="004A2FFF" w:rsidRPr="004A2FFF">
        <w:rPr>
          <w:rFonts w:ascii="Times New Roman" w:eastAsia="Times New Roman" w:hAnsi="Times New Roman"/>
          <w:bCs/>
          <w:i/>
          <w:color w:val="000000"/>
          <w:sz w:val="24"/>
          <w:szCs w:val="24"/>
          <w:vertAlign w:val="subscript"/>
          <w:lang w:val="es-ES" w:eastAsia="es-MX"/>
        </w:rPr>
        <w:t>-p</w:t>
      </w:r>
      <w:r w:rsidR="004A2FFF" w:rsidRPr="004A2FFF">
        <w:rPr>
          <w:rFonts w:ascii="Times New Roman" w:eastAsia="Times New Roman" w:hAnsi="Times New Roman"/>
          <w:bCs/>
          <w:i/>
          <w:color w:val="000000"/>
          <w:sz w:val="24"/>
          <w:szCs w:val="24"/>
          <w:lang w:val="es-ES" w:eastAsia="es-MX"/>
        </w:rPr>
        <w:t xml:space="preserve"> </w:t>
      </w:r>
      <w:r w:rsidR="004A2FFF">
        <w:rPr>
          <w:rFonts w:ascii="Times New Roman" w:eastAsia="Times New Roman" w:hAnsi="Times New Roman"/>
          <w:bCs/>
          <w:i/>
          <w:color w:val="000000"/>
          <w:sz w:val="24"/>
          <w:szCs w:val="24"/>
          <w:lang w:val="es-ES" w:eastAsia="es-MX"/>
        </w:rPr>
        <w:t xml:space="preserve"> </w:t>
      </w:r>
      <w:r w:rsidR="00191815">
        <w:rPr>
          <w:rFonts w:ascii="Times New Roman" w:hAnsi="Times New Roman"/>
          <w:sz w:val="24"/>
          <w:szCs w:val="24"/>
        </w:rPr>
        <w:t xml:space="preserve"> de tal manera que se pueda obtener el pronóstico para </w:t>
      </w:r>
      <w:r w:rsidR="00191815" w:rsidRPr="00EC1C11">
        <w:rPr>
          <w:rFonts w:ascii="Times New Roman" w:hAnsi="Times New Roman"/>
          <w:i/>
          <w:sz w:val="24"/>
          <w:szCs w:val="24"/>
        </w:rPr>
        <w:t>n+20</w:t>
      </w:r>
      <w:r w:rsidR="00191815">
        <w:rPr>
          <w:rFonts w:ascii="Times New Roman" w:hAnsi="Times New Roman"/>
          <w:sz w:val="24"/>
          <w:szCs w:val="24"/>
        </w:rPr>
        <w:t xml:space="preserve"> mediante la siguiente ecuación</w:t>
      </w:r>
      <w:r w:rsidR="00F74B8A">
        <w:rPr>
          <w:rFonts w:ascii="Times New Roman" w:hAnsi="Times New Roman"/>
          <w:sz w:val="24"/>
          <w:szCs w:val="24"/>
        </w:rPr>
        <w:t>:</w:t>
      </w:r>
      <w:r w:rsidR="00191815" w:rsidRPr="00D3441D">
        <w:rPr>
          <w:rFonts w:ascii="Times New Roman" w:eastAsia="Times New Roman" w:hAnsi="Times New Roman"/>
          <w:bCs/>
          <w:color w:val="000000"/>
          <w:position w:val="-12"/>
          <w:sz w:val="24"/>
          <w:szCs w:val="24"/>
          <w:lang w:eastAsia="es-MX"/>
        </w:rPr>
        <w:object w:dxaOrig="2100" w:dyaOrig="360" w14:anchorId="7B7E67B4">
          <v:shape id="_x0000_i1027" type="#_x0000_t75" style="width:104.95pt;height:18.4pt" o:ole="">
            <v:imagedata r:id="rId19" o:title=""/>
          </v:shape>
          <o:OLEObject Type="Embed" ProgID="Equation.3" ShapeID="_x0000_i1027" DrawAspect="Content" ObjectID="_1565422176" r:id="rId20"/>
        </w:object>
      </w:r>
      <w:r w:rsidR="00191815">
        <w:rPr>
          <w:rFonts w:ascii="Times New Roman" w:eastAsia="Times New Roman" w:hAnsi="Times New Roman"/>
          <w:bCs/>
          <w:color w:val="000000"/>
          <w:sz w:val="24"/>
          <w:szCs w:val="24"/>
          <w:lang w:eastAsia="es-MX"/>
        </w:rPr>
        <w:t>.</w:t>
      </w:r>
      <w:r w:rsidR="004A2FFF" w:rsidRPr="004A2FFF">
        <w:rPr>
          <w:rFonts w:ascii="Times New Roman" w:eastAsia="Times New Roman" w:hAnsi="Times New Roman"/>
          <w:bCs/>
          <w:i/>
          <w:color w:val="000000"/>
          <w:sz w:val="24"/>
          <w:szCs w:val="24"/>
          <w:lang w:val="es-ES" w:eastAsia="es-MX"/>
        </w:rPr>
        <w:t xml:space="preserve"> </w:t>
      </w:r>
      <w:proofErr w:type="spellStart"/>
      <w:proofErr w:type="gramStart"/>
      <w:r w:rsidR="004A2FFF" w:rsidRPr="004A2FFF">
        <w:rPr>
          <w:rFonts w:ascii="Times New Roman" w:eastAsia="Times New Roman" w:hAnsi="Times New Roman"/>
          <w:bCs/>
          <w:i/>
          <w:color w:val="000000"/>
          <w:sz w:val="24"/>
          <w:szCs w:val="24"/>
          <w:lang w:val="es-ES" w:eastAsia="es-MX"/>
        </w:rPr>
        <w:t>y</w:t>
      </w:r>
      <w:r w:rsidR="004A2FFF" w:rsidRPr="004A2FFF">
        <w:rPr>
          <w:rFonts w:ascii="Times New Roman" w:eastAsia="Times New Roman" w:hAnsi="Times New Roman"/>
          <w:bCs/>
          <w:i/>
          <w:color w:val="000000"/>
          <w:sz w:val="24"/>
          <w:szCs w:val="24"/>
          <w:vertAlign w:val="subscript"/>
          <w:lang w:val="es-ES" w:eastAsia="es-MX"/>
        </w:rPr>
        <w:t>t+</w:t>
      </w:r>
      <w:proofErr w:type="gramEnd"/>
      <w:r w:rsidR="004A2FFF" w:rsidRPr="004A2FFF">
        <w:rPr>
          <w:rFonts w:ascii="Times New Roman" w:eastAsia="Times New Roman" w:hAnsi="Times New Roman"/>
          <w:bCs/>
          <w:i/>
          <w:color w:val="000000"/>
          <w:sz w:val="24"/>
          <w:szCs w:val="24"/>
          <w:vertAlign w:val="subscript"/>
          <w:lang w:val="es-ES" w:eastAsia="es-MX"/>
        </w:rPr>
        <w:t>n</w:t>
      </w:r>
      <w:proofErr w:type="spellEnd"/>
      <w:r w:rsidR="004A2FFF" w:rsidRPr="004A2FFF">
        <w:rPr>
          <w:rFonts w:ascii="Times New Roman" w:eastAsia="Times New Roman" w:hAnsi="Times New Roman"/>
          <w:bCs/>
          <w:i/>
          <w:color w:val="000000"/>
          <w:sz w:val="24"/>
          <w:szCs w:val="24"/>
          <w:lang w:val="es-ES" w:eastAsia="es-MX"/>
        </w:rPr>
        <w:t xml:space="preserve">=( </w:t>
      </w:r>
      <w:proofErr w:type="spellStart"/>
      <w:r w:rsidR="004A2FFF" w:rsidRPr="004A2FFF">
        <w:rPr>
          <w:rFonts w:ascii="Times New Roman" w:eastAsia="Times New Roman" w:hAnsi="Times New Roman"/>
          <w:bCs/>
          <w:i/>
          <w:color w:val="000000"/>
          <w:sz w:val="24"/>
          <w:szCs w:val="24"/>
          <w:lang w:val="es-ES" w:eastAsia="es-MX"/>
        </w:rPr>
        <w:t>a</w:t>
      </w:r>
      <w:r w:rsidR="004A2FFF" w:rsidRPr="004A2FFF">
        <w:rPr>
          <w:rFonts w:ascii="Times New Roman" w:eastAsia="Times New Roman" w:hAnsi="Times New Roman"/>
          <w:bCs/>
          <w:i/>
          <w:color w:val="000000"/>
          <w:sz w:val="24"/>
          <w:szCs w:val="24"/>
          <w:vertAlign w:val="subscript"/>
          <w:lang w:val="es-ES" w:eastAsia="es-MX"/>
        </w:rPr>
        <w:t>t</w:t>
      </w:r>
      <w:r w:rsidR="004A2FFF" w:rsidRPr="004A2FFF">
        <w:rPr>
          <w:rFonts w:ascii="Times New Roman" w:eastAsia="Times New Roman" w:hAnsi="Times New Roman"/>
          <w:bCs/>
          <w:i/>
          <w:color w:val="000000"/>
          <w:sz w:val="24"/>
          <w:szCs w:val="24"/>
          <w:lang w:val="es-ES" w:eastAsia="es-MX"/>
        </w:rPr>
        <w:t>+KT</w:t>
      </w:r>
      <w:r w:rsidR="004A2FFF" w:rsidRPr="004A2FFF">
        <w:rPr>
          <w:rFonts w:ascii="Times New Roman" w:eastAsia="Times New Roman" w:hAnsi="Times New Roman"/>
          <w:bCs/>
          <w:i/>
          <w:color w:val="000000"/>
          <w:sz w:val="24"/>
          <w:szCs w:val="24"/>
          <w:vertAlign w:val="subscript"/>
          <w:lang w:val="es-ES" w:eastAsia="es-MX"/>
        </w:rPr>
        <w:t>t</w:t>
      </w:r>
      <w:proofErr w:type="spellEnd"/>
      <w:r w:rsidR="004A2FFF" w:rsidRPr="004A2FFF">
        <w:rPr>
          <w:rFonts w:ascii="Times New Roman" w:eastAsia="Times New Roman" w:hAnsi="Times New Roman"/>
          <w:bCs/>
          <w:i/>
          <w:color w:val="000000"/>
          <w:sz w:val="24"/>
          <w:szCs w:val="24"/>
          <w:lang w:val="es-ES" w:eastAsia="es-MX"/>
        </w:rPr>
        <w:t>) S</w:t>
      </w:r>
      <w:r w:rsidR="004A2FFF" w:rsidRPr="004A2FFF">
        <w:rPr>
          <w:rFonts w:ascii="Times New Roman" w:eastAsia="Times New Roman" w:hAnsi="Times New Roman"/>
          <w:bCs/>
          <w:i/>
          <w:color w:val="000000"/>
          <w:sz w:val="24"/>
          <w:szCs w:val="24"/>
          <w:vertAlign w:val="subscript"/>
          <w:lang w:val="es-ES" w:eastAsia="es-MX"/>
        </w:rPr>
        <w:t xml:space="preserve">t+k-1   </w:t>
      </w:r>
    </w:p>
    <w:p w14:paraId="7D537F45" w14:textId="0A06C519" w:rsidR="00343AA3" w:rsidRPr="00FA081F" w:rsidRDefault="00343AA3" w:rsidP="00343AA3">
      <w:pPr>
        <w:spacing w:after="0" w:line="360" w:lineRule="auto"/>
        <w:contextualSpacing/>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 xml:space="preserve">La estimación en </w:t>
      </w:r>
      <w:proofErr w:type="spellStart"/>
      <w:r w:rsidRPr="00EC1C11">
        <w:rPr>
          <w:rFonts w:ascii="Times New Roman" w:eastAsia="Times New Roman" w:hAnsi="Times New Roman"/>
          <w:bCs/>
          <w:i/>
          <w:color w:val="000000"/>
          <w:sz w:val="24"/>
          <w:szCs w:val="24"/>
          <w:lang w:eastAsia="es-MX"/>
        </w:rPr>
        <w:t>Eviews</w:t>
      </w:r>
      <w:proofErr w:type="spellEnd"/>
      <w:r w:rsidR="00191815">
        <w:rPr>
          <w:rFonts w:ascii="Times New Roman" w:eastAsia="Times New Roman" w:hAnsi="Times New Roman"/>
          <w:bCs/>
          <w:color w:val="000000"/>
          <w:sz w:val="24"/>
          <w:szCs w:val="24"/>
          <w:lang w:eastAsia="es-MX"/>
        </w:rPr>
        <w:t xml:space="preserve"> que se muestra en la </w:t>
      </w:r>
      <w:r w:rsidR="00F74B8A">
        <w:rPr>
          <w:rFonts w:ascii="Times New Roman" w:eastAsia="Times New Roman" w:hAnsi="Times New Roman"/>
          <w:bCs/>
          <w:color w:val="000000"/>
          <w:sz w:val="24"/>
          <w:szCs w:val="24"/>
          <w:lang w:eastAsia="es-MX"/>
        </w:rPr>
        <w:t>t</w:t>
      </w:r>
      <w:r w:rsidR="00191815">
        <w:rPr>
          <w:rFonts w:ascii="Times New Roman" w:eastAsia="Times New Roman" w:hAnsi="Times New Roman"/>
          <w:bCs/>
          <w:color w:val="000000"/>
          <w:sz w:val="24"/>
          <w:szCs w:val="24"/>
          <w:lang w:eastAsia="es-MX"/>
        </w:rPr>
        <w:t>abla</w:t>
      </w:r>
      <w:r w:rsidR="00F74B8A">
        <w:rPr>
          <w:rFonts w:ascii="Times New Roman" w:eastAsia="Times New Roman" w:hAnsi="Times New Roman"/>
          <w:bCs/>
          <w:color w:val="000000"/>
          <w:sz w:val="24"/>
          <w:szCs w:val="24"/>
          <w:lang w:eastAsia="es-MX"/>
        </w:rPr>
        <w:t xml:space="preserve"> </w:t>
      </w:r>
      <w:r w:rsidR="00191815">
        <w:rPr>
          <w:rFonts w:ascii="Times New Roman" w:eastAsia="Times New Roman" w:hAnsi="Times New Roman"/>
          <w:bCs/>
          <w:color w:val="000000"/>
          <w:sz w:val="24"/>
          <w:szCs w:val="24"/>
          <w:lang w:eastAsia="es-MX"/>
        </w:rPr>
        <w:t>6 muestra los valores</w:t>
      </w:r>
      <w:r w:rsidR="00C90E96">
        <w:rPr>
          <w:rFonts w:ascii="Times New Roman" w:eastAsia="Times New Roman" w:hAnsi="Times New Roman"/>
          <w:bCs/>
          <w:color w:val="000000"/>
          <w:sz w:val="24"/>
          <w:szCs w:val="24"/>
          <w:lang w:eastAsia="es-MX"/>
        </w:rPr>
        <w:t xml:space="preserve"> </w:t>
      </w:r>
      <w:r w:rsidR="00F277B8">
        <w:rPr>
          <w:rFonts w:ascii="Times New Roman" w:eastAsia="Times New Roman" w:hAnsi="Times New Roman"/>
          <w:bCs/>
          <w:color w:val="000000"/>
          <w:sz w:val="24"/>
          <w:szCs w:val="24"/>
          <w:lang w:eastAsia="es-MX"/>
        </w:rPr>
        <w:t>de</w:t>
      </w:r>
      <w:r w:rsidR="00191815">
        <w:rPr>
          <w:rFonts w:ascii="Times New Roman" w:eastAsia="Times New Roman" w:hAnsi="Times New Roman"/>
          <w:bCs/>
          <w:color w:val="000000"/>
          <w:sz w:val="24"/>
          <w:szCs w:val="24"/>
          <w:lang w:eastAsia="es-MX"/>
        </w:rPr>
        <w:t xml:space="preserve"> </w:t>
      </w:r>
      <w:r w:rsidR="004A2FFF" w:rsidRPr="00515862">
        <w:rPr>
          <w:rFonts w:cs="Calibri"/>
          <w:i/>
        </w:rPr>
        <w:t>α</w:t>
      </w:r>
      <w:r w:rsidR="004A2FFF">
        <w:rPr>
          <w:rFonts w:cs="Calibri"/>
          <w:i/>
        </w:rPr>
        <w:t xml:space="preserve">, </w:t>
      </w:r>
      <w:r w:rsidR="004A2FFF" w:rsidRPr="00515862">
        <w:rPr>
          <w:rFonts w:ascii="Times New Roman" w:eastAsia="Times New Roman" w:hAnsi="Times New Roman"/>
          <w:bCs/>
          <w:i/>
          <w:color w:val="000000"/>
          <w:sz w:val="24"/>
          <w:szCs w:val="24"/>
          <w:lang w:val="en-US" w:eastAsia="es-MX"/>
        </w:rPr>
        <w:t>β</w:t>
      </w:r>
      <w:r w:rsidR="004A2FFF" w:rsidRPr="004A2FFF">
        <w:rPr>
          <w:rFonts w:ascii="Times New Roman" w:eastAsia="Times New Roman" w:hAnsi="Times New Roman"/>
          <w:bCs/>
          <w:i/>
          <w:color w:val="000000"/>
          <w:sz w:val="24"/>
          <w:szCs w:val="24"/>
          <w:lang w:val="es-ES" w:eastAsia="es-MX"/>
        </w:rPr>
        <w:t xml:space="preserve"> y</w:t>
      </w:r>
      <w:r w:rsidR="004A2FFF">
        <w:rPr>
          <w:rFonts w:ascii="Times New Roman" w:eastAsia="Times New Roman" w:hAnsi="Times New Roman"/>
          <w:bCs/>
          <w:i/>
          <w:color w:val="000000"/>
          <w:sz w:val="24"/>
          <w:szCs w:val="24"/>
          <w:lang w:val="es-ES" w:eastAsia="es-MX"/>
        </w:rPr>
        <w:t xml:space="preserve"> </w:t>
      </w:r>
      <w:r w:rsidR="004A2FFF">
        <w:rPr>
          <w:rFonts w:ascii="Times New Roman" w:eastAsia="Times New Roman" w:hAnsi="Times New Roman"/>
          <w:bCs/>
          <w:color w:val="000000"/>
          <w:sz w:val="24"/>
          <w:szCs w:val="24"/>
          <w:lang w:val="en-US" w:eastAsia="es-MX"/>
        </w:rPr>
        <w:t>γ</w:t>
      </w:r>
      <w:r w:rsidR="004A2FFF">
        <w:rPr>
          <w:rFonts w:ascii="Times New Roman" w:eastAsia="Times New Roman" w:hAnsi="Times New Roman"/>
          <w:bCs/>
          <w:color w:val="000000"/>
          <w:sz w:val="24"/>
          <w:szCs w:val="24"/>
          <w:lang w:eastAsia="es-MX"/>
        </w:rPr>
        <w:t xml:space="preserve"> </w:t>
      </w:r>
      <w:r w:rsidR="00F277B8">
        <w:rPr>
          <w:rFonts w:ascii="Times New Roman" w:eastAsia="Times New Roman" w:hAnsi="Times New Roman"/>
          <w:bCs/>
          <w:color w:val="000000"/>
          <w:sz w:val="24"/>
          <w:szCs w:val="24"/>
          <w:lang w:eastAsia="es-MX"/>
        </w:rPr>
        <w:t>que minimizan los errores cuadráticos medios</w:t>
      </w:r>
      <w:r w:rsidR="00191815">
        <w:rPr>
          <w:rFonts w:ascii="Times New Roman" w:eastAsia="Times New Roman" w:hAnsi="Times New Roman"/>
          <w:bCs/>
          <w:color w:val="000000"/>
          <w:sz w:val="24"/>
          <w:szCs w:val="24"/>
          <w:lang w:eastAsia="es-MX"/>
        </w:rPr>
        <w:t xml:space="preserve"> a la hora de obtener el pronóstico</w:t>
      </w:r>
      <w:r w:rsidR="00F277B8">
        <w:rPr>
          <w:rFonts w:ascii="Times New Roman" w:eastAsia="Times New Roman" w:hAnsi="Times New Roman"/>
          <w:bCs/>
          <w:color w:val="000000"/>
          <w:sz w:val="24"/>
          <w:szCs w:val="24"/>
          <w:lang w:eastAsia="es-MX"/>
        </w:rPr>
        <w:t>.</w:t>
      </w:r>
      <w:r w:rsidRPr="00FA081F">
        <w:rPr>
          <w:rFonts w:ascii="Times New Roman" w:eastAsia="Times New Roman" w:hAnsi="Times New Roman"/>
          <w:bCs/>
          <w:color w:val="000000"/>
          <w:sz w:val="24"/>
          <w:szCs w:val="24"/>
          <w:lang w:eastAsia="es-MX"/>
        </w:rPr>
        <w:t xml:space="preserve"> El pronóstico de la serie se puede ver en la </w:t>
      </w:r>
      <w:r w:rsidR="00F74B8A">
        <w:rPr>
          <w:rFonts w:ascii="Times New Roman" w:eastAsia="Times New Roman" w:hAnsi="Times New Roman"/>
          <w:bCs/>
          <w:color w:val="000000"/>
          <w:sz w:val="24"/>
          <w:szCs w:val="24"/>
          <w:lang w:eastAsia="es-MX"/>
        </w:rPr>
        <w:t>t</w:t>
      </w:r>
      <w:r w:rsidRPr="00FA081F">
        <w:rPr>
          <w:rFonts w:ascii="Times New Roman" w:eastAsia="Times New Roman" w:hAnsi="Times New Roman"/>
          <w:bCs/>
          <w:color w:val="000000"/>
          <w:sz w:val="24"/>
          <w:szCs w:val="24"/>
          <w:lang w:eastAsia="es-MX"/>
        </w:rPr>
        <w:t>abla</w:t>
      </w:r>
      <w:r w:rsidR="00F74B8A">
        <w:rPr>
          <w:rFonts w:ascii="Times New Roman" w:eastAsia="Times New Roman" w:hAnsi="Times New Roman"/>
          <w:bCs/>
          <w:color w:val="000000"/>
          <w:sz w:val="24"/>
          <w:szCs w:val="24"/>
          <w:lang w:eastAsia="es-MX"/>
        </w:rPr>
        <w:t xml:space="preserve"> </w:t>
      </w:r>
      <w:r w:rsidR="00BE069E" w:rsidRPr="00FA081F">
        <w:rPr>
          <w:rFonts w:ascii="Times New Roman" w:eastAsia="Times New Roman" w:hAnsi="Times New Roman"/>
          <w:bCs/>
          <w:color w:val="000000"/>
          <w:sz w:val="24"/>
          <w:szCs w:val="24"/>
          <w:lang w:eastAsia="es-MX"/>
        </w:rPr>
        <w:t>7</w:t>
      </w:r>
      <w:r w:rsidRPr="00FA081F">
        <w:rPr>
          <w:rFonts w:ascii="Times New Roman" w:eastAsia="Times New Roman" w:hAnsi="Times New Roman"/>
          <w:bCs/>
          <w:color w:val="000000"/>
          <w:sz w:val="24"/>
          <w:szCs w:val="24"/>
          <w:lang w:eastAsia="es-MX"/>
        </w:rPr>
        <w:t>.</w:t>
      </w:r>
    </w:p>
    <w:p w14:paraId="07467D32" w14:textId="77777777" w:rsidR="00343AA3" w:rsidRPr="00FA081F" w:rsidRDefault="00343AA3" w:rsidP="00343AA3">
      <w:pPr>
        <w:pStyle w:val="Prrafodelista"/>
        <w:spacing w:after="0" w:line="360" w:lineRule="auto"/>
        <w:ind w:left="0"/>
        <w:jc w:val="center"/>
        <w:rPr>
          <w:rFonts w:ascii="Times New Roman" w:hAnsi="Times New Roman"/>
          <w:sz w:val="24"/>
          <w:szCs w:val="24"/>
        </w:rPr>
      </w:pPr>
      <w:r w:rsidRPr="00C13278">
        <w:rPr>
          <w:rFonts w:ascii="Times New Roman" w:hAnsi="Times New Roman"/>
          <w:b/>
          <w:sz w:val="24"/>
          <w:szCs w:val="24"/>
        </w:rPr>
        <w:t xml:space="preserve">Tabla </w:t>
      </w:r>
      <w:r w:rsidR="00B22B26" w:rsidRPr="00C13278">
        <w:rPr>
          <w:rFonts w:ascii="Times New Roman" w:hAnsi="Times New Roman"/>
          <w:b/>
          <w:sz w:val="24"/>
          <w:szCs w:val="24"/>
        </w:rPr>
        <w:t>7</w:t>
      </w:r>
      <w:r w:rsidRPr="00C13278">
        <w:rPr>
          <w:rFonts w:ascii="Times New Roman" w:hAnsi="Times New Roman"/>
          <w:b/>
          <w:sz w:val="24"/>
          <w:szCs w:val="24"/>
        </w:rPr>
        <w:t>.</w:t>
      </w:r>
      <w:r w:rsidRPr="00FA081F">
        <w:rPr>
          <w:rFonts w:ascii="Times New Roman" w:hAnsi="Times New Roman"/>
          <w:sz w:val="24"/>
          <w:szCs w:val="24"/>
        </w:rPr>
        <w:t xml:space="preserve"> Pronó</w:t>
      </w:r>
      <w:r w:rsidR="005018E0" w:rsidRPr="00FA081F">
        <w:rPr>
          <w:rFonts w:ascii="Times New Roman" w:hAnsi="Times New Roman"/>
          <w:sz w:val="24"/>
          <w:szCs w:val="24"/>
        </w:rPr>
        <w:t xml:space="preserve">stico con </w:t>
      </w:r>
      <w:r w:rsidR="005018E0" w:rsidRPr="00FA081F">
        <w:rPr>
          <w:rFonts w:ascii="Times New Roman" w:eastAsia="Times New Roman" w:hAnsi="Times New Roman"/>
          <w:bCs/>
          <w:color w:val="000000"/>
          <w:sz w:val="24"/>
          <w:szCs w:val="24"/>
          <w:lang w:eastAsia="es-MX"/>
        </w:rPr>
        <w:t>técnica Holt-Winters</w:t>
      </w:r>
    </w:p>
    <w:tbl>
      <w:tblPr>
        <w:tblStyle w:val="Tabladecuadrcula1clara-nfasis61"/>
        <w:tblW w:w="7596" w:type="dxa"/>
        <w:jc w:val="center"/>
        <w:tblLook w:val="04A0" w:firstRow="1" w:lastRow="0" w:firstColumn="1" w:lastColumn="0" w:noHBand="0" w:noVBand="1"/>
      </w:tblPr>
      <w:tblGrid>
        <w:gridCol w:w="1516"/>
        <w:gridCol w:w="1216"/>
        <w:gridCol w:w="1216"/>
        <w:gridCol w:w="1216"/>
        <w:gridCol w:w="1216"/>
        <w:gridCol w:w="1216"/>
      </w:tblGrid>
      <w:tr w:rsidR="00343AA3" w:rsidRPr="00FA081F" w14:paraId="4ACCA894" w14:textId="77777777" w:rsidTr="005018E0">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16" w:type="dxa"/>
            <w:noWrap/>
            <w:vAlign w:val="bottom"/>
            <w:hideMark/>
          </w:tcPr>
          <w:p w14:paraId="363D95D8" w14:textId="77777777" w:rsidR="00343AA3" w:rsidRPr="00FA081F" w:rsidRDefault="00343AA3" w:rsidP="005018E0">
            <w:pPr>
              <w:spacing w:line="360" w:lineRule="auto"/>
              <w:jc w:val="center"/>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Fecha</w:t>
            </w:r>
          </w:p>
        </w:tc>
        <w:tc>
          <w:tcPr>
            <w:tcW w:w="1216" w:type="dxa"/>
            <w:noWrap/>
            <w:vAlign w:val="bottom"/>
            <w:hideMark/>
          </w:tcPr>
          <w:p w14:paraId="73AA5F86"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INPC</w:t>
            </w:r>
          </w:p>
        </w:tc>
        <w:tc>
          <w:tcPr>
            <w:tcW w:w="1216" w:type="dxa"/>
            <w:noWrap/>
            <w:vAlign w:val="bottom"/>
            <w:hideMark/>
          </w:tcPr>
          <w:p w14:paraId="6A1F92A3"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EC1C11">
              <w:rPr>
                <w:rFonts w:ascii="Times New Roman" w:eastAsia="Times New Roman" w:hAnsi="Times New Roman"/>
                <w:i/>
                <w:color w:val="000000"/>
                <w:sz w:val="20"/>
                <w:szCs w:val="20"/>
                <w:lang w:eastAsia="es-MX"/>
              </w:rPr>
              <w:t>t+20</w:t>
            </w:r>
          </w:p>
        </w:tc>
        <w:tc>
          <w:tcPr>
            <w:tcW w:w="1216" w:type="dxa"/>
            <w:vAlign w:val="bottom"/>
          </w:tcPr>
          <w:p w14:paraId="584953E6"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Fecha</w:t>
            </w:r>
          </w:p>
        </w:tc>
        <w:tc>
          <w:tcPr>
            <w:tcW w:w="1216" w:type="dxa"/>
            <w:vAlign w:val="bottom"/>
          </w:tcPr>
          <w:p w14:paraId="102492D9"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eastAsia="es-MX"/>
              </w:rPr>
              <w:t>INPC</w:t>
            </w:r>
          </w:p>
        </w:tc>
        <w:tc>
          <w:tcPr>
            <w:tcW w:w="1216" w:type="dxa"/>
            <w:vAlign w:val="bottom"/>
          </w:tcPr>
          <w:p w14:paraId="66223EB6" w14:textId="77777777" w:rsidR="00343AA3" w:rsidRPr="00EC1C11"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i/>
                <w:color w:val="000000"/>
                <w:sz w:val="20"/>
                <w:szCs w:val="20"/>
                <w:lang w:eastAsia="es-MX"/>
              </w:rPr>
            </w:pPr>
            <w:r w:rsidRPr="00EC1C11">
              <w:rPr>
                <w:rFonts w:ascii="Times New Roman" w:eastAsia="Times New Roman" w:hAnsi="Times New Roman"/>
                <w:i/>
                <w:color w:val="000000"/>
                <w:sz w:val="20"/>
                <w:szCs w:val="20"/>
                <w:lang w:eastAsia="es-MX"/>
              </w:rPr>
              <w:t>t+20</w:t>
            </w:r>
          </w:p>
        </w:tc>
      </w:tr>
      <w:tr w:rsidR="00343AA3" w:rsidRPr="00FA081F" w14:paraId="1E9509D1" w14:textId="77777777" w:rsidTr="005018E0">
        <w:trPr>
          <w:trHeight w:val="330"/>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286C1527"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Jun 2014</w:t>
            </w:r>
          </w:p>
        </w:tc>
        <w:tc>
          <w:tcPr>
            <w:tcW w:w="1216" w:type="dxa"/>
            <w:vAlign w:val="bottom"/>
            <w:hideMark/>
          </w:tcPr>
          <w:p w14:paraId="5574356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112.72</w:t>
            </w:r>
          </w:p>
        </w:tc>
        <w:tc>
          <w:tcPr>
            <w:tcW w:w="1216" w:type="dxa"/>
            <w:noWrap/>
            <w:vAlign w:val="bottom"/>
            <w:hideMark/>
          </w:tcPr>
          <w:p w14:paraId="6631D87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112.59</w:t>
            </w:r>
          </w:p>
        </w:tc>
        <w:tc>
          <w:tcPr>
            <w:tcW w:w="1216" w:type="dxa"/>
            <w:vAlign w:val="bottom"/>
          </w:tcPr>
          <w:p w14:paraId="214AD0A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Abr 2015</w:t>
            </w:r>
          </w:p>
        </w:tc>
        <w:tc>
          <w:tcPr>
            <w:tcW w:w="1216" w:type="dxa"/>
            <w:vAlign w:val="bottom"/>
          </w:tcPr>
          <w:p w14:paraId="4E32AA8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116.35</w:t>
            </w:r>
          </w:p>
        </w:tc>
        <w:tc>
          <w:tcPr>
            <w:tcW w:w="1216" w:type="dxa"/>
            <w:vAlign w:val="bottom"/>
          </w:tcPr>
          <w:p w14:paraId="08C59295"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116.88</w:t>
            </w:r>
          </w:p>
        </w:tc>
      </w:tr>
      <w:tr w:rsidR="00343AA3" w:rsidRPr="00FA081F" w14:paraId="7EBB341D"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56A6466E"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Jul 2014</w:t>
            </w:r>
          </w:p>
        </w:tc>
        <w:tc>
          <w:tcPr>
            <w:tcW w:w="1216" w:type="dxa"/>
            <w:vAlign w:val="bottom"/>
            <w:hideMark/>
          </w:tcPr>
          <w:p w14:paraId="43E8C9F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113.03</w:t>
            </w:r>
          </w:p>
        </w:tc>
        <w:tc>
          <w:tcPr>
            <w:tcW w:w="1216" w:type="dxa"/>
            <w:noWrap/>
            <w:vAlign w:val="bottom"/>
            <w:hideMark/>
          </w:tcPr>
          <w:p w14:paraId="5498168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112.91</w:t>
            </w:r>
          </w:p>
        </w:tc>
        <w:tc>
          <w:tcPr>
            <w:tcW w:w="1216" w:type="dxa"/>
            <w:vAlign w:val="bottom"/>
          </w:tcPr>
          <w:p w14:paraId="69A58CD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May 2015</w:t>
            </w:r>
          </w:p>
        </w:tc>
        <w:tc>
          <w:tcPr>
            <w:tcW w:w="1216" w:type="dxa"/>
            <w:vAlign w:val="bottom"/>
          </w:tcPr>
          <w:p w14:paraId="0F19E73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115.76</w:t>
            </w:r>
          </w:p>
        </w:tc>
        <w:tc>
          <w:tcPr>
            <w:tcW w:w="1216" w:type="dxa"/>
            <w:vAlign w:val="bottom"/>
          </w:tcPr>
          <w:p w14:paraId="6FC8A051"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116.33</w:t>
            </w:r>
          </w:p>
        </w:tc>
      </w:tr>
      <w:tr w:rsidR="00343AA3" w:rsidRPr="00FA081F" w14:paraId="4005AFCE"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6ECB43EE"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Ago 2014</w:t>
            </w:r>
          </w:p>
        </w:tc>
        <w:tc>
          <w:tcPr>
            <w:tcW w:w="1216" w:type="dxa"/>
            <w:vAlign w:val="bottom"/>
            <w:hideMark/>
          </w:tcPr>
          <w:p w14:paraId="06F9E3FF"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113.44</w:t>
            </w:r>
          </w:p>
        </w:tc>
        <w:tc>
          <w:tcPr>
            <w:tcW w:w="1216" w:type="dxa"/>
            <w:noWrap/>
            <w:vAlign w:val="bottom"/>
            <w:hideMark/>
          </w:tcPr>
          <w:p w14:paraId="3BAC5BB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113.20</w:t>
            </w:r>
          </w:p>
        </w:tc>
        <w:tc>
          <w:tcPr>
            <w:tcW w:w="1216" w:type="dxa"/>
            <w:vAlign w:val="bottom"/>
          </w:tcPr>
          <w:p w14:paraId="5E47708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Jun 2015</w:t>
            </w:r>
          </w:p>
        </w:tc>
        <w:tc>
          <w:tcPr>
            <w:tcW w:w="1216" w:type="dxa"/>
            <w:vAlign w:val="bottom"/>
          </w:tcPr>
          <w:p w14:paraId="75B46D8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115.96</w:t>
            </w:r>
          </w:p>
        </w:tc>
        <w:tc>
          <w:tcPr>
            <w:tcW w:w="1216" w:type="dxa"/>
            <w:vAlign w:val="bottom"/>
          </w:tcPr>
          <w:p w14:paraId="25DA3A9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116.38</w:t>
            </w:r>
          </w:p>
        </w:tc>
      </w:tr>
      <w:tr w:rsidR="00343AA3" w:rsidRPr="00FA081F" w14:paraId="399862FB"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35365797"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Sep 2014</w:t>
            </w:r>
          </w:p>
        </w:tc>
        <w:tc>
          <w:tcPr>
            <w:tcW w:w="1216" w:type="dxa"/>
            <w:vAlign w:val="bottom"/>
            <w:hideMark/>
          </w:tcPr>
          <w:p w14:paraId="00CB08F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113.94</w:t>
            </w:r>
          </w:p>
        </w:tc>
        <w:tc>
          <w:tcPr>
            <w:tcW w:w="1216" w:type="dxa"/>
            <w:noWrap/>
            <w:vAlign w:val="bottom"/>
            <w:hideMark/>
          </w:tcPr>
          <w:p w14:paraId="0823755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113.75</w:t>
            </w:r>
          </w:p>
        </w:tc>
        <w:tc>
          <w:tcPr>
            <w:tcW w:w="1216" w:type="dxa"/>
            <w:vAlign w:val="bottom"/>
          </w:tcPr>
          <w:p w14:paraId="5358AE3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Jul 2015</w:t>
            </w:r>
          </w:p>
        </w:tc>
        <w:tc>
          <w:tcPr>
            <w:tcW w:w="1216" w:type="dxa"/>
            <w:vAlign w:val="bottom"/>
          </w:tcPr>
          <w:p w14:paraId="0C20811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116.13</w:t>
            </w:r>
          </w:p>
        </w:tc>
        <w:tc>
          <w:tcPr>
            <w:tcW w:w="1216" w:type="dxa"/>
            <w:vAlign w:val="bottom"/>
          </w:tcPr>
          <w:p w14:paraId="5605DA6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116.70</w:t>
            </w:r>
          </w:p>
        </w:tc>
      </w:tr>
      <w:tr w:rsidR="00343AA3" w:rsidRPr="00FA081F" w14:paraId="54A4CCBC"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261A0E8D"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Oct 2014</w:t>
            </w:r>
          </w:p>
        </w:tc>
        <w:tc>
          <w:tcPr>
            <w:tcW w:w="1216" w:type="dxa"/>
            <w:vAlign w:val="bottom"/>
            <w:hideMark/>
          </w:tcPr>
          <w:p w14:paraId="50AD091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114.57</w:t>
            </w:r>
          </w:p>
        </w:tc>
        <w:tc>
          <w:tcPr>
            <w:tcW w:w="1216" w:type="dxa"/>
            <w:noWrap/>
            <w:vAlign w:val="bottom"/>
            <w:hideMark/>
          </w:tcPr>
          <w:p w14:paraId="1943B23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114.22</w:t>
            </w:r>
          </w:p>
        </w:tc>
        <w:tc>
          <w:tcPr>
            <w:tcW w:w="1216" w:type="dxa"/>
            <w:vAlign w:val="bottom"/>
          </w:tcPr>
          <w:p w14:paraId="5517EA0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Ago 2015</w:t>
            </w:r>
          </w:p>
        </w:tc>
        <w:tc>
          <w:tcPr>
            <w:tcW w:w="1216" w:type="dxa"/>
            <w:vAlign w:val="bottom"/>
          </w:tcPr>
          <w:p w14:paraId="1179DB6C"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116.37</w:t>
            </w:r>
          </w:p>
        </w:tc>
        <w:tc>
          <w:tcPr>
            <w:tcW w:w="1216" w:type="dxa"/>
            <w:vAlign w:val="bottom"/>
          </w:tcPr>
          <w:p w14:paraId="0AE37FA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116.99</w:t>
            </w:r>
          </w:p>
        </w:tc>
      </w:tr>
      <w:tr w:rsidR="00343AA3" w:rsidRPr="00FA081F" w14:paraId="74CBCE47"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514F226F"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Nov 2014</w:t>
            </w:r>
          </w:p>
        </w:tc>
        <w:tc>
          <w:tcPr>
            <w:tcW w:w="1216" w:type="dxa"/>
            <w:vAlign w:val="bottom"/>
            <w:hideMark/>
          </w:tcPr>
          <w:p w14:paraId="63E8E9D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115.49</w:t>
            </w:r>
          </w:p>
        </w:tc>
        <w:tc>
          <w:tcPr>
            <w:tcW w:w="1216" w:type="dxa"/>
            <w:noWrap/>
            <w:vAlign w:val="bottom"/>
            <w:hideMark/>
          </w:tcPr>
          <w:p w14:paraId="7960D8E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115.05</w:t>
            </w:r>
          </w:p>
        </w:tc>
        <w:tc>
          <w:tcPr>
            <w:tcW w:w="1216" w:type="dxa"/>
            <w:vAlign w:val="bottom"/>
          </w:tcPr>
          <w:p w14:paraId="136E7F1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Sep 2015</w:t>
            </w:r>
          </w:p>
        </w:tc>
        <w:tc>
          <w:tcPr>
            <w:tcW w:w="1216" w:type="dxa"/>
            <w:vAlign w:val="bottom"/>
          </w:tcPr>
          <w:p w14:paraId="110E9FC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116.81</w:t>
            </w:r>
          </w:p>
        </w:tc>
        <w:tc>
          <w:tcPr>
            <w:tcW w:w="1216" w:type="dxa"/>
            <w:vAlign w:val="bottom"/>
          </w:tcPr>
          <w:p w14:paraId="79134F0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117.55</w:t>
            </w:r>
          </w:p>
        </w:tc>
      </w:tr>
      <w:tr w:rsidR="00343AA3" w:rsidRPr="00FA081F" w14:paraId="6AAEE737"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49B57B0B"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Dic 2014</w:t>
            </w:r>
          </w:p>
        </w:tc>
        <w:tc>
          <w:tcPr>
            <w:tcW w:w="1216" w:type="dxa"/>
            <w:vAlign w:val="bottom"/>
            <w:hideMark/>
          </w:tcPr>
          <w:p w14:paraId="523E3B9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116.06</w:t>
            </w:r>
          </w:p>
        </w:tc>
        <w:tc>
          <w:tcPr>
            <w:tcW w:w="1216" w:type="dxa"/>
            <w:noWrap/>
            <w:vAlign w:val="bottom"/>
            <w:hideMark/>
          </w:tcPr>
          <w:p w14:paraId="3880436E"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115.60</w:t>
            </w:r>
          </w:p>
        </w:tc>
        <w:tc>
          <w:tcPr>
            <w:tcW w:w="1216" w:type="dxa"/>
            <w:vAlign w:val="bottom"/>
          </w:tcPr>
          <w:p w14:paraId="2BA7A25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Oct 2015</w:t>
            </w:r>
          </w:p>
        </w:tc>
        <w:tc>
          <w:tcPr>
            <w:tcW w:w="1216" w:type="dxa"/>
            <w:vAlign w:val="bottom"/>
          </w:tcPr>
          <w:p w14:paraId="590A984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117.41</w:t>
            </w:r>
          </w:p>
        </w:tc>
        <w:tc>
          <w:tcPr>
            <w:tcW w:w="1216" w:type="dxa"/>
            <w:vAlign w:val="bottom"/>
          </w:tcPr>
          <w:p w14:paraId="067FAA2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118.03</w:t>
            </w:r>
          </w:p>
        </w:tc>
      </w:tr>
      <w:tr w:rsidR="00343AA3" w:rsidRPr="00FA081F" w14:paraId="22131536"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52E91567"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Ene 2015</w:t>
            </w:r>
          </w:p>
        </w:tc>
        <w:tc>
          <w:tcPr>
            <w:tcW w:w="1216" w:type="dxa"/>
            <w:vAlign w:val="bottom"/>
            <w:hideMark/>
          </w:tcPr>
          <w:p w14:paraId="52E6E3E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115.95</w:t>
            </w:r>
          </w:p>
        </w:tc>
        <w:tc>
          <w:tcPr>
            <w:tcW w:w="1216" w:type="dxa"/>
            <w:noWrap/>
            <w:vAlign w:val="bottom"/>
            <w:hideMark/>
          </w:tcPr>
          <w:p w14:paraId="7EC162A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116.22</w:t>
            </w:r>
          </w:p>
        </w:tc>
        <w:tc>
          <w:tcPr>
            <w:tcW w:w="1216" w:type="dxa"/>
            <w:vAlign w:val="bottom"/>
          </w:tcPr>
          <w:p w14:paraId="5BF20BFD"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Nov 2015</w:t>
            </w:r>
          </w:p>
        </w:tc>
        <w:tc>
          <w:tcPr>
            <w:tcW w:w="1216" w:type="dxa"/>
            <w:vAlign w:val="bottom"/>
          </w:tcPr>
          <w:p w14:paraId="6FC2BDA7"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118.05</w:t>
            </w:r>
          </w:p>
        </w:tc>
        <w:tc>
          <w:tcPr>
            <w:tcW w:w="1216" w:type="dxa"/>
            <w:vAlign w:val="bottom"/>
          </w:tcPr>
          <w:p w14:paraId="1CF29A3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118.88</w:t>
            </w:r>
          </w:p>
        </w:tc>
      </w:tr>
      <w:tr w:rsidR="00343AA3" w:rsidRPr="00FA081F" w14:paraId="21D675F2" w14:textId="77777777" w:rsidTr="005018E0">
        <w:trPr>
          <w:trHeight w:val="315"/>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51217B4D"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Feb 2015</w:t>
            </w:r>
          </w:p>
        </w:tc>
        <w:tc>
          <w:tcPr>
            <w:tcW w:w="1216" w:type="dxa"/>
            <w:vAlign w:val="bottom"/>
            <w:hideMark/>
          </w:tcPr>
          <w:p w14:paraId="0C842C24"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116.17</w:t>
            </w:r>
          </w:p>
        </w:tc>
        <w:tc>
          <w:tcPr>
            <w:tcW w:w="1216" w:type="dxa"/>
            <w:noWrap/>
            <w:vAlign w:val="bottom"/>
            <w:hideMark/>
          </w:tcPr>
          <w:p w14:paraId="459E1B86"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116.51</w:t>
            </w:r>
          </w:p>
        </w:tc>
        <w:tc>
          <w:tcPr>
            <w:tcW w:w="1216" w:type="dxa"/>
            <w:vAlign w:val="bottom"/>
          </w:tcPr>
          <w:p w14:paraId="5D92B13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Dic 2015</w:t>
            </w:r>
          </w:p>
        </w:tc>
        <w:tc>
          <w:tcPr>
            <w:tcW w:w="1216" w:type="dxa"/>
            <w:vAlign w:val="bottom"/>
          </w:tcPr>
          <w:p w14:paraId="5FA5FE32"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118.53</w:t>
            </w:r>
          </w:p>
        </w:tc>
        <w:tc>
          <w:tcPr>
            <w:tcW w:w="1216" w:type="dxa"/>
            <w:vAlign w:val="bottom"/>
          </w:tcPr>
          <w:p w14:paraId="7E15B53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119.43</w:t>
            </w:r>
          </w:p>
        </w:tc>
      </w:tr>
      <w:tr w:rsidR="00343AA3" w:rsidRPr="00FA081F" w14:paraId="081790A9" w14:textId="77777777" w:rsidTr="005018E0">
        <w:trPr>
          <w:trHeight w:val="330"/>
          <w:jc w:val="center"/>
        </w:trPr>
        <w:tc>
          <w:tcPr>
            <w:cnfStyle w:val="001000000000" w:firstRow="0" w:lastRow="0" w:firstColumn="1" w:lastColumn="0" w:oddVBand="0" w:evenVBand="0" w:oddHBand="0" w:evenHBand="0" w:firstRowFirstColumn="0" w:firstRowLastColumn="0" w:lastRowFirstColumn="0" w:lastRowLastColumn="0"/>
            <w:tcW w:w="1516" w:type="dxa"/>
            <w:vAlign w:val="bottom"/>
            <w:hideMark/>
          </w:tcPr>
          <w:p w14:paraId="3B7792C4"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r w:rsidRPr="00FA081F">
              <w:rPr>
                <w:rFonts w:ascii="Times New Roman" w:eastAsia="Times New Roman" w:hAnsi="Times New Roman"/>
                <w:b w:val="0"/>
                <w:color w:val="000000"/>
                <w:sz w:val="20"/>
                <w:szCs w:val="20"/>
                <w:lang w:eastAsia="es-MX"/>
              </w:rPr>
              <w:t>Mar 2015</w:t>
            </w:r>
          </w:p>
        </w:tc>
        <w:tc>
          <w:tcPr>
            <w:tcW w:w="1216" w:type="dxa"/>
            <w:vAlign w:val="bottom"/>
            <w:hideMark/>
          </w:tcPr>
          <w:p w14:paraId="75463879"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116.65</w:t>
            </w:r>
          </w:p>
        </w:tc>
        <w:tc>
          <w:tcPr>
            <w:tcW w:w="1216" w:type="dxa"/>
            <w:noWrap/>
            <w:vAlign w:val="bottom"/>
            <w:hideMark/>
          </w:tcPr>
          <w:p w14:paraId="21F180E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116.91</w:t>
            </w:r>
          </w:p>
        </w:tc>
        <w:tc>
          <w:tcPr>
            <w:tcW w:w="1216" w:type="dxa"/>
            <w:vAlign w:val="bottom"/>
          </w:tcPr>
          <w:p w14:paraId="48EAFD00"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Ene 2016</w:t>
            </w:r>
          </w:p>
        </w:tc>
        <w:tc>
          <w:tcPr>
            <w:tcW w:w="1216" w:type="dxa"/>
            <w:vAlign w:val="bottom"/>
          </w:tcPr>
          <w:p w14:paraId="79F8D618"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118.98</w:t>
            </w:r>
          </w:p>
        </w:tc>
        <w:tc>
          <w:tcPr>
            <w:tcW w:w="1216" w:type="dxa"/>
            <w:vAlign w:val="bottom"/>
          </w:tcPr>
          <w:p w14:paraId="5A3A428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120.06</w:t>
            </w:r>
          </w:p>
        </w:tc>
      </w:tr>
    </w:tbl>
    <w:p w14:paraId="0B1565C9" w14:textId="77777777" w:rsidR="00343AA3" w:rsidRPr="00FA081F" w:rsidRDefault="00343AA3" w:rsidP="00343AA3">
      <w:pPr>
        <w:pStyle w:val="Prrafodelista"/>
        <w:spacing w:after="0" w:line="360" w:lineRule="auto"/>
        <w:ind w:left="0"/>
        <w:jc w:val="center"/>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Fuente: Elaboración propia con datos del INPC</w:t>
      </w:r>
    </w:p>
    <w:p w14:paraId="4EEE80F2" w14:textId="77777777" w:rsidR="00497CD9" w:rsidRDefault="00497CD9" w:rsidP="00497CD9">
      <w:pPr>
        <w:autoSpaceDE w:val="0"/>
        <w:autoSpaceDN w:val="0"/>
        <w:adjustRightInd w:val="0"/>
        <w:spacing w:after="0" w:line="360" w:lineRule="auto"/>
        <w:contextualSpacing/>
        <w:jc w:val="both"/>
        <w:rPr>
          <w:rFonts w:ascii="Times New Roman" w:hAnsi="Times New Roman"/>
          <w:sz w:val="24"/>
          <w:szCs w:val="24"/>
          <w:lang w:eastAsia="es-MX"/>
        </w:rPr>
      </w:pPr>
    </w:p>
    <w:p w14:paraId="2ED5B535" w14:textId="1534E69C" w:rsidR="00343AA3" w:rsidRDefault="00497CD9" w:rsidP="00497CD9">
      <w:pPr>
        <w:autoSpaceDE w:val="0"/>
        <w:autoSpaceDN w:val="0"/>
        <w:adjustRightInd w:val="0"/>
        <w:spacing w:after="0" w:line="360" w:lineRule="auto"/>
        <w:contextualSpacing/>
        <w:jc w:val="both"/>
        <w:rPr>
          <w:rFonts w:ascii="Times New Roman" w:hAnsi="Times New Roman"/>
          <w:sz w:val="24"/>
          <w:szCs w:val="24"/>
          <w:lang w:eastAsia="es-MX"/>
        </w:rPr>
      </w:pPr>
      <w:r>
        <w:rPr>
          <w:rFonts w:ascii="Times New Roman" w:hAnsi="Times New Roman"/>
          <w:sz w:val="24"/>
          <w:szCs w:val="24"/>
          <w:lang w:eastAsia="es-MX"/>
        </w:rPr>
        <w:t xml:space="preserve">La </w:t>
      </w:r>
      <w:r w:rsidR="00CD5C82">
        <w:rPr>
          <w:rFonts w:ascii="Times New Roman" w:hAnsi="Times New Roman"/>
          <w:sz w:val="24"/>
          <w:szCs w:val="24"/>
          <w:lang w:eastAsia="es-MX"/>
        </w:rPr>
        <w:t>G</w:t>
      </w:r>
      <w:r>
        <w:rPr>
          <w:rFonts w:ascii="Times New Roman" w:hAnsi="Times New Roman"/>
          <w:sz w:val="24"/>
          <w:szCs w:val="24"/>
          <w:lang w:eastAsia="es-MX"/>
        </w:rPr>
        <w:t>ráf</w:t>
      </w:r>
      <w:r w:rsidR="00BE2C3A">
        <w:rPr>
          <w:rFonts w:ascii="Times New Roman" w:hAnsi="Times New Roman"/>
          <w:sz w:val="24"/>
          <w:szCs w:val="24"/>
          <w:lang w:eastAsia="es-MX"/>
        </w:rPr>
        <w:t xml:space="preserve">ica </w:t>
      </w:r>
      <w:r>
        <w:rPr>
          <w:rFonts w:ascii="Times New Roman" w:hAnsi="Times New Roman"/>
          <w:sz w:val="24"/>
          <w:szCs w:val="24"/>
          <w:lang w:eastAsia="es-MX"/>
        </w:rPr>
        <w:t>6</w:t>
      </w:r>
      <w:r w:rsidR="00C90E96">
        <w:rPr>
          <w:rFonts w:ascii="Times New Roman" w:hAnsi="Times New Roman"/>
          <w:sz w:val="24"/>
          <w:szCs w:val="24"/>
          <w:lang w:eastAsia="es-MX"/>
        </w:rPr>
        <w:t xml:space="preserve"> </w:t>
      </w:r>
      <w:r w:rsidR="006E2EFA">
        <w:rPr>
          <w:rFonts w:ascii="Times New Roman" w:hAnsi="Times New Roman"/>
          <w:sz w:val="24"/>
          <w:szCs w:val="24"/>
          <w:lang w:eastAsia="es-MX"/>
        </w:rPr>
        <w:t xml:space="preserve">muestra la tendencia del </w:t>
      </w:r>
      <w:r>
        <w:rPr>
          <w:rFonts w:ascii="Times New Roman" w:hAnsi="Times New Roman"/>
          <w:sz w:val="24"/>
          <w:szCs w:val="24"/>
          <w:lang w:eastAsia="es-MX"/>
        </w:rPr>
        <w:t>pronóstico obtenido mediante la técnica Holt-Winters dentro de la muestra y fuera de la muestra.</w:t>
      </w:r>
    </w:p>
    <w:p w14:paraId="4B4609E0" w14:textId="77777777" w:rsidR="00C13278" w:rsidRDefault="00C13278" w:rsidP="00497CD9">
      <w:pPr>
        <w:autoSpaceDE w:val="0"/>
        <w:autoSpaceDN w:val="0"/>
        <w:adjustRightInd w:val="0"/>
        <w:spacing w:after="0" w:line="360" w:lineRule="auto"/>
        <w:contextualSpacing/>
        <w:jc w:val="both"/>
        <w:rPr>
          <w:rFonts w:ascii="Times New Roman" w:hAnsi="Times New Roman"/>
          <w:sz w:val="24"/>
          <w:szCs w:val="24"/>
          <w:lang w:eastAsia="es-MX"/>
        </w:rPr>
      </w:pPr>
    </w:p>
    <w:p w14:paraId="57957E4E" w14:textId="77777777" w:rsidR="00497CD9" w:rsidRDefault="00497CD9" w:rsidP="00497CD9">
      <w:pPr>
        <w:autoSpaceDE w:val="0"/>
        <w:autoSpaceDN w:val="0"/>
        <w:adjustRightInd w:val="0"/>
        <w:spacing w:after="0" w:line="360" w:lineRule="auto"/>
        <w:contextualSpacing/>
        <w:jc w:val="both"/>
        <w:rPr>
          <w:rFonts w:ascii="Times New Roman" w:hAnsi="Times New Roman"/>
          <w:sz w:val="24"/>
          <w:szCs w:val="24"/>
          <w:lang w:eastAsia="es-MX"/>
        </w:rPr>
      </w:pPr>
    </w:p>
    <w:p w14:paraId="1D1B5E30" w14:textId="77777777" w:rsidR="00D52921" w:rsidRDefault="00D52921" w:rsidP="00497CD9">
      <w:pPr>
        <w:autoSpaceDE w:val="0"/>
        <w:autoSpaceDN w:val="0"/>
        <w:adjustRightInd w:val="0"/>
        <w:spacing w:after="0" w:line="360" w:lineRule="auto"/>
        <w:contextualSpacing/>
        <w:jc w:val="both"/>
        <w:rPr>
          <w:rFonts w:ascii="Times New Roman" w:hAnsi="Times New Roman"/>
          <w:sz w:val="24"/>
          <w:szCs w:val="24"/>
          <w:lang w:eastAsia="es-MX"/>
        </w:rPr>
      </w:pPr>
    </w:p>
    <w:p w14:paraId="3DF927D6" w14:textId="77777777" w:rsidR="00D52921" w:rsidRPr="00FA081F" w:rsidRDefault="00D52921" w:rsidP="00497CD9">
      <w:pPr>
        <w:autoSpaceDE w:val="0"/>
        <w:autoSpaceDN w:val="0"/>
        <w:adjustRightInd w:val="0"/>
        <w:spacing w:after="0" w:line="360" w:lineRule="auto"/>
        <w:contextualSpacing/>
        <w:jc w:val="both"/>
        <w:rPr>
          <w:rFonts w:ascii="Times New Roman" w:hAnsi="Times New Roman"/>
          <w:sz w:val="24"/>
          <w:szCs w:val="24"/>
          <w:lang w:eastAsia="es-MX"/>
        </w:rPr>
      </w:pPr>
    </w:p>
    <w:p w14:paraId="1A7A12C3" w14:textId="6478DF85" w:rsidR="00343AA3"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p>
    <w:p w14:paraId="0C23ECF4" w14:textId="77777777" w:rsidR="00C13278" w:rsidRDefault="00C13278" w:rsidP="00343AA3">
      <w:pPr>
        <w:autoSpaceDE w:val="0"/>
        <w:autoSpaceDN w:val="0"/>
        <w:adjustRightInd w:val="0"/>
        <w:spacing w:after="0" w:line="360" w:lineRule="auto"/>
        <w:contextualSpacing/>
        <w:jc w:val="center"/>
        <w:rPr>
          <w:rFonts w:ascii="Times New Roman" w:hAnsi="Times New Roman"/>
          <w:sz w:val="24"/>
          <w:szCs w:val="24"/>
          <w:lang w:eastAsia="es-MX"/>
        </w:rPr>
      </w:pPr>
    </w:p>
    <w:p w14:paraId="5945F4E0" w14:textId="56A5ADD8" w:rsidR="00C13278" w:rsidRDefault="00C13278" w:rsidP="00343AA3">
      <w:pPr>
        <w:autoSpaceDE w:val="0"/>
        <w:autoSpaceDN w:val="0"/>
        <w:adjustRightInd w:val="0"/>
        <w:spacing w:after="0" w:line="360" w:lineRule="auto"/>
        <w:contextualSpacing/>
        <w:jc w:val="center"/>
        <w:rPr>
          <w:rFonts w:ascii="Times New Roman" w:hAnsi="Times New Roman"/>
          <w:sz w:val="24"/>
          <w:szCs w:val="24"/>
          <w:lang w:eastAsia="es-MX"/>
        </w:rPr>
      </w:pPr>
      <w:r w:rsidRPr="00C13278">
        <w:rPr>
          <w:rFonts w:ascii="Times New Roman" w:hAnsi="Times New Roman"/>
          <w:b/>
          <w:sz w:val="24"/>
          <w:szCs w:val="24"/>
          <w:lang w:eastAsia="es-MX"/>
        </w:rPr>
        <w:lastRenderedPageBreak/>
        <w:t>Gráfica 6.</w:t>
      </w:r>
      <w:r w:rsidRPr="00FA081F">
        <w:rPr>
          <w:rFonts w:ascii="Times New Roman" w:hAnsi="Times New Roman"/>
          <w:sz w:val="24"/>
          <w:szCs w:val="24"/>
          <w:lang w:eastAsia="es-MX"/>
        </w:rPr>
        <w:t xml:space="preserve"> Tendencia del pronóstico</w:t>
      </w:r>
      <w:r>
        <w:rPr>
          <w:rFonts w:ascii="Times New Roman" w:hAnsi="Times New Roman"/>
          <w:sz w:val="24"/>
          <w:szCs w:val="24"/>
          <w:lang w:eastAsia="es-MX"/>
        </w:rPr>
        <w:t>.</w:t>
      </w:r>
    </w:p>
    <w:p w14:paraId="6BD023F8" w14:textId="77777777" w:rsidR="00C13278" w:rsidRPr="00FA081F" w:rsidRDefault="00C13278" w:rsidP="00343AA3">
      <w:pPr>
        <w:autoSpaceDE w:val="0"/>
        <w:autoSpaceDN w:val="0"/>
        <w:adjustRightInd w:val="0"/>
        <w:spacing w:after="0" w:line="360" w:lineRule="auto"/>
        <w:contextualSpacing/>
        <w:jc w:val="center"/>
        <w:rPr>
          <w:rFonts w:ascii="Times New Roman" w:hAnsi="Times New Roman"/>
          <w:sz w:val="24"/>
          <w:szCs w:val="24"/>
          <w:lang w:eastAsia="es-MX"/>
        </w:rPr>
      </w:pPr>
    </w:p>
    <w:p w14:paraId="582E8A65" w14:textId="77777777" w:rsidR="00343AA3" w:rsidRPr="00FA081F" w:rsidRDefault="00D75D80" w:rsidP="00343AA3">
      <w:pPr>
        <w:autoSpaceDE w:val="0"/>
        <w:autoSpaceDN w:val="0"/>
        <w:adjustRightInd w:val="0"/>
        <w:spacing w:after="0" w:line="360" w:lineRule="auto"/>
        <w:contextualSpacing/>
        <w:jc w:val="center"/>
        <w:rPr>
          <w:rFonts w:ascii="Times New Roman" w:hAnsi="Times New Roman"/>
          <w:sz w:val="24"/>
          <w:szCs w:val="24"/>
          <w:lang w:eastAsia="es-MX"/>
        </w:rPr>
      </w:pPr>
      <w:r>
        <w:rPr>
          <w:rFonts w:ascii="Times New Roman" w:hAnsi="Times New Roman"/>
          <w:noProof/>
          <w:sz w:val="24"/>
          <w:szCs w:val="24"/>
          <w:lang w:eastAsia="es-MX"/>
        </w:rPr>
        <w:pict w14:anchorId="0AB7B813">
          <v:shape id="_x0000_s1103" type="#_x0000_t75" style="position:absolute;left:0;text-align:left;margin-left:75.85pt;margin-top:-22.25pt;width:298pt;height:168.15pt;z-index:251662336" filled="t" fillcolor="#0d0d0d [3069]" stroked="t" strokecolor="#0d0d0d [3069]">
            <v:imagedata r:id="rId21" o:title=""/>
          </v:shape>
          <o:OLEObject Type="Embed" ProgID="PBrush" ShapeID="_x0000_s1103" DrawAspect="Content" ObjectID="_1565422178" r:id="rId22"/>
        </w:pict>
      </w:r>
    </w:p>
    <w:p w14:paraId="0C803071"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2CCF1A2C"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202BC987"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4ADEF4B8"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665F04EB"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09811730"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386341A3" w14:textId="77777777" w:rsidR="00667127" w:rsidRPr="00FA081F" w:rsidRDefault="00667127" w:rsidP="00667127">
      <w:pPr>
        <w:autoSpaceDE w:val="0"/>
        <w:autoSpaceDN w:val="0"/>
        <w:adjustRightInd w:val="0"/>
        <w:spacing w:after="0" w:line="360" w:lineRule="auto"/>
        <w:contextualSpacing/>
        <w:jc w:val="center"/>
        <w:rPr>
          <w:rFonts w:ascii="Times New Roman" w:hAnsi="Times New Roman"/>
          <w:sz w:val="24"/>
          <w:szCs w:val="24"/>
          <w:lang w:eastAsia="es-MX"/>
        </w:rPr>
      </w:pPr>
      <w:r w:rsidRPr="00FA081F">
        <w:rPr>
          <w:rFonts w:ascii="Times New Roman" w:hAnsi="Times New Roman"/>
          <w:sz w:val="24"/>
          <w:szCs w:val="24"/>
          <w:lang w:eastAsia="es-MX"/>
        </w:rPr>
        <w:t>Fuente: Elaboración propia con datos del INPC</w:t>
      </w:r>
    </w:p>
    <w:p w14:paraId="52D9E2B4" w14:textId="77777777" w:rsidR="00343AA3" w:rsidRPr="00FA081F" w:rsidRDefault="00343AA3" w:rsidP="00343AA3">
      <w:pPr>
        <w:autoSpaceDE w:val="0"/>
        <w:autoSpaceDN w:val="0"/>
        <w:adjustRightInd w:val="0"/>
        <w:spacing w:after="0" w:line="360" w:lineRule="auto"/>
        <w:contextualSpacing/>
        <w:jc w:val="both"/>
        <w:rPr>
          <w:rFonts w:ascii="Times New Roman" w:hAnsi="Times New Roman"/>
          <w:sz w:val="24"/>
          <w:szCs w:val="24"/>
          <w:lang w:eastAsia="es-MX"/>
        </w:rPr>
      </w:pPr>
    </w:p>
    <w:p w14:paraId="0BDB0117" w14:textId="08EF75C8" w:rsidR="00343AA3" w:rsidRPr="00CD5C82" w:rsidRDefault="00343AA3" w:rsidP="00343AA3">
      <w:pPr>
        <w:autoSpaceDE w:val="0"/>
        <w:autoSpaceDN w:val="0"/>
        <w:adjustRightInd w:val="0"/>
        <w:spacing w:after="0" w:line="360" w:lineRule="auto"/>
        <w:contextualSpacing/>
        <w:jc w:val="both"/>
        <w:rPr>
          <w:rFonts w:ascii="Times New Roman" w:hAnsi="Times New Roman"/>
          <w:b/>
          <w:sz w:val="24"/>
          <w:szCs w:val="24"/>
          <w:lang w:val="es-ES_tradnl"/>
        </w:rPr>
      </w:pPr>
      <w:r w:rsidRPr="00CD5C82">
        <w:rPr>
          <w:rFonts w:ascii="Times New Roman" w:hAnsi="Times New Roman"/>
          <w:b/>
          <w:sz w:val="24"/>
          <w:szCs w:val="24"/>
          <w:lang w:val="es-ES_tradnl"/>
        </w:rPr>
        <w:t xml:space="preserve">Evaluación de la capacidad predictiva </w:t>
      </w:r>
    </w:p>
    <w:p w14:paraId="4F7A7B89" w14:textId="2A49AC96" w:rsidR="006C051A" w:rsidRPr="00FA081F" w:rsidRDefault="00343AA3" w:rsidP="00343AA3">
      <w:pPr>
        <w:spacing w:line="360" w:lineRule="auto"/>
        <w:contextualSpacing/>
        <w:jc w:val="both"/>
        <w:rPr>
          <w:rStyle w:val="hps"/>
          <w:rFonts w:ascii="Times New Roman" w:hAnsi="Times New Roman"/>
          <w:color w:val="000000"/>
          <w:sz w:val="24"/>
          <w:szCs w:val="24"/>
          <w:lang w:val="es-ES_tradnl"/>
        </w:rPr>
      </w:pPr>
      <w:r w:rsidRPr="00FA081F">
        <w:rPr>
          <w:rStyle w:val="hps"/>
          <w:rFonts w:ascii="Times New Roman" w:hAnsi="Times New Roman"/>
          <w:color w:val="000000"/>
          <w:sz w:val="24"/>
          <w:szCs w:val="24"/>
          <w:lang w:val="es-ES_tradnl"/>
        </w:rPr>
        <w:t>La capacidad de pronóstico de cada uno de los modelos se llevó a cabo a partir del error cuadrático medio</w:t>
      </w:r>
      <w:r w:rsidR="00BE2C3A">
        <w:rPr>
          <w:rStyle w:val="hps"/>
          <w:rFonts w:ascii="Times New Roman" w:hAnsi="Times New Roman"/>
          <w:color w:val="000000"/>
          <w:sz w:val="24"/>
          <w:szCs w:val="24"/>
          <w:lang w:val="es-ES_tradnl"/>
        </w:rPr>
        <w:t>.</w:t>
      </w:r>
      <w:r w:rsidRPr="00FA081F">
        <w:rPr>
          <w:rStyle w:val="hps"/>
          <w:rFonts w:ascii="Times New Roman" w:hAnsi="Times New Roman"/>
          <w:color w:val="000000"/>
          <w:sz w:val="24"/>
          <w:szCs w:val="24"/>
          <w:lang w:val="es-ES_tradnl"/>
        </w:rPr>
        <w:t xml:space="preserve"> </w:t>
      </w:r>
      <w:r w:rsidR="00BE2C3A">
        <w:rPr>
          <w:rStyle w:val="hps"/>
          <w:rFonts w:ascii="Times New Roman" w:hAnsi="Times New Roman"/>
          <w:color w:val="000000"/>
          <w:sz w:val="24"/>
          <w:szCs w:val="24"/>
          <w:lang w:val="es-ES_tradnl"/>
        </w:rPr>
        <w:t>L</w:t>
      </w:r>
      <w:r w:rsidRPr="00FA081F">
        <w:rPr>
          <w:rStyle w:val="hps"/>
          <w:rFonts w:ascii="Times New Roman" w:hAnsi="Times New Roman"/>
          <w:color w:val="000000"/>
          <w:sz w:val="24"/>
          <w:szCs w:val="24"/>
          <w:lang w:val="es-ES_tradnl"/>
        </w:rPr>
        <w:t xml:space="preserve">a </w:t>
      </w:r>
      <w:r w:rsidR="00141E3A" w:rsidRPr="00FA081F">
        <w:rPr>
          <w:rStyle w:val="hps"/>
          <w:rFonts w:ascii="Times New Roman" w:hAnsi="Times New Roman"/>
          <w:color w:val="000000"/>
          <w:sz w:val="24"/>
          <w:szCs w:val="24"/>
          <w:lang w:val="es-ES_tradnl"/>
        </w:rPr>
        <w:t>fórmula</w:t>
      </w:r>
      <w:r w:rsidRPr="00FA081F">
        <w:rPr>
          <w:rStyle w:val="hps"/>
          <w:rFonts w:ascii="Times New Roman" w:hAnsi="Times New Roman"/>
          <w:color w:val="000000"/>
          <w:sz w:val="24"/>
          <w:szCs w:val="24"/>
          <w:lang w:val="es-ES_tradnl"/>
        </w:rPr>
        <w:t xml:space="preserve"> para obtene</w:t>
      </w:r>
      <w:r w:rsidR="00062267">
        <w:rPr>
          <w:rStyle w:val="hps"/>
          <w:rFonts w:ascii="Times New Roman" w:hAnsi="Times New Roman"/>
          <w:color w:val="000000"/>
          <w:sz w:val="24"/>
          <w:szCs w:val="24"/>
          <w:lang w:val="es-ES_tradnl"/>
        </w:rPr>
        <w:t>r</w:t>
      </w:r>
      <w:r w:rsidR="00C62432">
        <w:rPr>
          <w:rStyle w:val="hps"/>
          <w:rFonts w:ascii="Times New Roman" w:hAnsi="Times New Roman"/>
          <w:color w:val="000000"/>
          <w:sz w:val="24"/>
          <w:szCs w:val="24"/>
          <w:lang w:val="es-ES_tradnl"/>
        </w:rPr>
        <w:t>lo se expresa en la ecuación 11</w:t>
      </w:r>
      <w:r w:rsidR="00062267">
        <w:rPr>
          <w:rStyle w:val="hps"/>
          <w:rFonts w:ascii="Times New Roman" w:hAnsi="Times New Roman"/>
          <w:color w:val="000000"/>
          <w:sz w:val="24"/>
          <w:szCs w:val="24"/>
          <w:lang w:val="es-ES_tradnl"/>
        </w:rPr>
        <w:t xml:space="preserve">. </w:t>
      </w:r>
    </w:p>
    <w:p w14:paraId="12C5FC3A" w14:textId="691ECBD2" w:rsidR="00F82E84" w:rsidRPr="00FA081F" w:rsidRDefault="00C90E96" w:rsidP="00F82E84">
      <w:pPr>
        <w:spacing w:line="360" w:lineRule="auto"/>
        <w:contextualSpacing/>
        <w:jc w:val="both"/>
        <w:rPr>
          <w:rStyle w:val="hps"/>
          <w:rFonts w:ascii="Times New Roman" w:hAnsi="Times New Roman"/>
          <w:color w:val="000000"/>
          <w:sz w:val="24"/>
          <w:szCs w:val="24"/>
          <w:lang w:val="es-ES_tradnl"/>
        </w:rPr>
      </w:pPr>
      <w:r>
        <w:rPr>
          <w:rStyle w:val="hps"/>
          <w:rFonts w:ascii="Times New Roman" w:hAnsi="Times New Roman"/>
          <w:color w:val="000000"/>
          <w:sz w:val="24"/>
          <w:szCs w:val="24"/>
          <w:lang w:val="es-ES_tradnl"/>
        </w:rPr>
        <w:t xml:space="preserve"> </w:t>
      </w:r>
      <w:r w:rsidR="00151F63" w:rsidRPr="00F82E84">
        <w:rPr>
          <w:rStyle w:val="hps"/>
          <w:rFonts w:ascii="Times New Roman" w:hAnsi="Times New Roman"/>
          <w:color w:val="000000"/>
          <w:sz w:val="24"/>
          <w:szCs w:val="24"/>
          <w:lang w:val="es-ES_tradnl"/>
        </w:rPr>
        <w:object w:dxaOrig="2760" w:dyaOrig="760" w14:anchorId="451D589D">
          <v:shape id="_x0000_i1028" type="#_x0000_t75" style="width:137.85pt;height:38.3pt" o:ole="">
            <v:imagedata r:id="rId23" o:title=""/>
          </v:shape>
          <o:OLEObject Type="Embed" ProgID="Equation.3" ShapeID="_x0000_i1028" DrawAspect="Content" ObjectID="_1565422177" r:id="rId24"/>
        </w:object>
      </w:r>
      <w:r>
        <w:rPr>
          <w:rStyle w:val="hps"/>
          <w:rFonts w:ascii="Times New Roman" w:hAnsi="Times New Roman"/>
          <w:color w:val="000000"/>
          <w:sz w:val="24"/>
          <w:szCs w:val="24"/>
          <w:lang w:val="es-ES_tradnl"/>
        </w:rPr>
        <w:t xml:space="preserve"> </w:t>
      </w:r>
      <w:r w:rsidR="006C051A">
        <w:rPr>
          <w:rStyle w:val="hps"/>
          <w:rFonts w:ascii="Times New Roman" w:hAnsi="Times New Roman"/>
          <w:color w:val="000000"/>
          <w:sz w:val="24"/>
          <w:szCs w:val="24"/>
          <w:lang w:val="es-ES_tradnl"/>
        </w:rPr>
        <w:t xml:space="preserve">                                                                             </w:t>
      </w:r>
      <w:r w:rsidR="00C62432">
        <w:rPr>
          <w:rStyle w:val="hps"/>
          <w:rFonts w:ascii="Times New Roman" w:hAnsi="Times New Roman"/>
          <w:color w:val="000000"/>
          <w:sz w:val="24"/>
          <w:szCs w:val="24"/>
          <w:lang w:val="es-ES_tradnl"/>
        </w:rPr>
        <w:t>(11</w:t>
      </w:r>
      <w:r w:rsidR="00F82E84" w:rsidRPr="00FA081F">
        <w:rPr>
          <w:rStyle w:val="hps"/>
          <w:rFonts w:ascii="Times New Roman" w:hAnsi="Times New Roman"/>
          <w:color w:val="000000"/>
          <w:sz w:val="24"/>
          <w:szCs w:val="24"/>
          <w:lang w:val="es-ES_tradnl"/>
        </w:rPr>
        <w:t>)</w:t>
      </w:r>
      <w:r>
        <w:rPr>
          <w:rStyle w:val="hps"/>
          <w:rFonts w:ascii="Times New Roman" w:hAnsi="Times New Roman"/>
          <w:color w:val="000000"/>
          <w:sz w:val="24"/>
          <w:szCs w:val="24"/>
          <w:lang w:val="es-ES_tradnl"/>
        </w:rPr>
        <w:t xml:space="preserve"> </w:t>
      </w:r>
    </w:p>
    <w:p w14:paraId="5069FBA2" w14:textId="77777777" w:rsidR="00062267" w:rsidRPr="00FA081F" w:rsidRDefault="00C90E96" w:rsidP="00062267">
      <w:pPr>
        <w:spacing w:line="360" w:lineRule="auto"/>
        <w:contextualSpacing/>
        <w:jc w:val="both"/>
        <w:rPr>
          <w:rStyle w:val="hps"/>
          <w:rFonts w:ascii="Times New Roman" w:hAnsi="Times New Roman"/>
          <w:color w:val="000000"/>
          <w:sz w:val="24"/>
          <w:szCs w:val="24"/>
          <w:lang w:val="es-ES_tradnl"/>
        </w:rPr>
      </w:pPr>
      <w:r>
        <w:rPr>
          <w:rStyle w:val="hps"/>
          <w:rFonts w:ascii="Times New Roman" w:hAnsi="Times New Roman"/>
          <w:color w:val="000000"/>
          <w:sz w:val="24"/>
          <w:szCs w:val="24"/>
          <w:lang w:val="es-ES_tradnl"/>
        </w:rPr>
        <w:t xml:space="preserve"> </w:t>
      </w:r>
      <w:r w:rsidR="00062267">
        <w:rPr>
          <w:rStyle w:val="hps"/>
          <w:rFonts w:ascii="Times New Roman" w:hAnsi="Times New Roman"/>
          <w:color w:val="000000"/>
          <w:sz w:val="24"/>
          <w:szCs w:val="24"/>
          <w:lang w:val="es-ES_tradnl"/>
        </w:rPr>
        <w:t xml:space="preserve">El error cuadrático medio para cada uno de los pronósticos obtenidos mediante </w:t>
      </w:r>
      <w:r w:rsidR="00062267" w:rsidRPr="00FA081F">
        <w:rPr>
          <w:rStyle w:val="hps"/>
          <w:rFonts w:ascii="Times New Roman" w:hAnsi="Times New Roman"/>
          <w:color w:val="000000"/>
          <w:sz w:val="24"/>
          <w:szCs w:val="24"/>
          <w:lang w:val="es-ES_tradnl"/>
        </w:rPr>
        <w:t xml:space="preserve">los </w:t>
      </w:r>
      <w:r w:rsidR="00062267">
        <w:rPr>
          <w:rStyle w:val="hps"/>
          <w:rFonts w:ascii="Times New Roman" w:hAnsi="Times New Roman"/>
          <w:color w:val="000000"/>
          <w:sz w:val="24"/>
          <w:szCs w:val="24"/>
          <w:lang w:val="es-ES_tradnl"/>
        </w:rPr>
        <w:t>diversos modelos se muestra</w:t>
      </w:r>
      <w:r w:rsidR="00062267" w:rsidRPr="00FA081F">
        <w:rPr>
          <w:rStyle w:val="hps"/>
          <w:rFonts w:ascii="Times New Roman" w:hAnsi="Times New Roman"/>
          <w:color w:val="000000"/>
          <w:sz w:val="24"/>
          <w:szCs w:val="24"/>
          <w:lang w:val="es-ES_tradnl"/>
        </w:rPr>
        <w:t xml:space="preserve"> en</w:t>
      </w:r>
      <w:r>
        <w:rPr>
          <w:rStyle w:val="hps"/>
          <w:rFonts w:ascii="Times New Roman" w:hAnsi="Times New Roman"/>
          <w:color w:val="000000"/>
          <w:sz w:val="24"/>
          <w:szCs w:val="24"/>
          <w:lang w:val="es-ES_tradnl"/>
        </w:rPr>
        <w:t xml:space="preserve"> </w:t>
      </w:r>
      <w:r w:rsidR="00062267" w:rsidRPr="00FA081F">
        <w:rPr>
          <w:rStyle w:val="hps"/>
          <w:rFonts w:ascii="Times New Roman" w:hAnsi="Times New Roman"/>
          <w:color w:val="000000"/>
          <w:sz w:val="24"/>
          <w:szCs w:val="24"/>
          <w:lang w:val="es-ES_tradnl"/>
        </w:rPr>
        <w:t>la Tabla. 8.</w:t>
      </w:r>
    </w:p>
    <w:p w14:paraId="0CE76965" w14:textId="77777777" w:rsidR="00343AA3" w:rsidRPr="00FA081F" w:rsidRDefault="00343AA3" w:rsidP="00062267">
      <w:pPr>
        <w:tabs>
          <w:tab w:val="left" w:pos="3390"/>
          <w:tab w:val="left" w:pos="7770"/>
        </w:tabs>
        <w:spacing w:line="360" w:lineRule="auto"/>
        <w:contextualSpacing/>
        <w:jc w:val="both"/>
        <w:rPr>
          <w:rStyle w:val="hps"/>
          <w:rFonts w:ascii="Times New Roman" w:hAnsi="Times New Roman"/>
          <w:color w:val="000000"/>
          <w:sz w:val="24"/>
          <w:szCs w:val="24"/>
          <w:lang w:val="es-ES_tradnl"/>
        </w:rPr>
      </w:pPr>
    </w:p>
    <w:p w14:paraId="24C2FE9E" w14:textId="77777777" w:rsidR="00343AA3" w:rsidRPr="00FA081F" w:rsidRDefault="00343AA3" w:rsidP="00343AA3">
      <w:pPr>
        <w:autoSpaceDE w:val="0"/>
        <w:autoSpaceDN w:val="0"/>
        <w:adjustRightInd w:val="0"/>
        <w:spacing w:line="360" w:lineRule="auto"/>
        <w:contextualSpacing/>
        <w:jc w:val="center"/>
        <w:rPr>
          <w:rStyle w:val="hps"/>
          <w:rFonts w:ascii="Times New Roman" w:hAnsi="Times New Roman"/>
          <w:color w:val="000000"/>
          <w:sz w:val="24"/>
          <w:szCs w:val="24"/>
          <w:lang w:val="es-ES_tradnl"/>
        </w:rPr>
      </w:pPr>
      <w:r w:rsidRPr="00C13278">
        <w:rPr>
          <w:rFonts w:ascii="Times New Roman" w:hAnsi="Times New Roman"/>
          <w:b/>
          <w:sz w:val="24"/>
          <w:szCs w:val="24"/>
          <w:lang w:val="es-ES_tradnl"/>
        </w:rPr>
        <w:t xml:space="preserve">Tabla </w:t>
      </w:r>
      <w:r w:rsidR="00293F60" w:rsidRPr="00C13278">
        <w:rPr>
          <w:rFonts w:ascii="Times New Roman" w:hAnsi="Times New Roman"/>
          <w:b/>
          <w:sz w:val="24"/>
          <w:szCs w:val="24"/>
          <w:lang w:val="es-ES_tradnl"/>
        </w:rPr>
        <w:t>8</w:t>
      </w:r>
      <w:r w:rsidRPr="00C13278">
        <w:rPr>
          <w:rFonts w:ascii="Times New Roman" w:hAnsi="Times New Roman"/>
          <w:b/>
          <w:sz w:val="24"/>
          <w:szCs w:val="24"/>
          <w:lang w:val="es-ES_tradnl"/>
        </w:rPr>
        <w:t>.</w:t>
      </w:r>
      <w:r w:rsidRPr="00FA081F">
        <w:rPr>
          <w:rFonts w:ascii="Times New Roman" w:hAnsi="Times New Roman"/>
          <w:sz w:val="24"/>
          <w:szCs w:val="24"/>
          <w:lang w:val="es-ES_tradnl"/>
        </w:rPr>
        <w:t xml:space="preserve"> Error cuadrático medio</w:t>
      </w:r>
    </w:p>
    <w:tbl>
      <w:tblPr>
        <w:tblStyle w:val="Tabladecuadrcula1clara-nfasis61"/>
        <w:tblW w:w="4526" w:type="dxa"/>
        <w:jc w:val="center"/>
        <w:tblLook w:val="04A0" w:firstRow="1" w:lastRow="0" w:firstColumn="1" w:lastColumn="0" w:noHBand="0" w:noVBand="1"/>
      </w:tblPr>
      <w:tblGrid>
        <w:gridCol w:w="2564"/>
        <w:gridCol w:w="1962"/>
      </w:tblGrid>
      <w:tr w:rsidR="00343AA3" w:rsidRPr="00FA081F" w14:paraId="025D24C5" w14:textId="77777777" w:rsidTr="005018E0">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564" w:type="dxa"/>
            <w:noWrap/>
            <w:hideMark/>
          </w:tcPr>
          <w:p w14:paraId="67AEAC58" w14:textId="77777777" w:rsidR="00343AA3" w:rsidRPr="00FA081F" w:rsidRDefault="00343AA3" w:rsidP="005018E0">
            <w:pPr>
              <w:spacing w:line="360" w:lineRule="auto"/>
              <w:jc w:val="center"/>
              <w:rPr>
                <w:rFonts w:ascii="Times New Roman" w:eastAsia="Times New Roman" w:hAnsi="Times New Roman"/>
                <w:b w:val="0"/>
                <w:color w:val="000000"/>
                <w:sz w:val="20"/>
                <w:szCs w:val="20"/>
                <w:lang w:eastAsia="es-MX"/>
              </w:rPr>
            </w:pPr>
          </w:p>
        </w:tc>
        <w:tc>
          <w:tcPr>
            <w:tcW w:w="1962" w:type="dxa"/>
            <w:noWrap/>
            <w:hideMark/>
          </w:tcPr>
          <w:p w14:paraId="3316879B" w14:textId="77777777" w:rsidR="00343AA3" w:rsidRPr="00FA081F" w:rsidRDefault="00343AA3" w:rsidP="005018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val="es-ES_tradnl" w:eastAsia="es-MX"/>
              </w:rPr>
              <w:t>ECM</w:t>
            </w:r>
          </w:p>
        </w:tc>
      </w:tr>
      <w:tr w:rsidR="00343AA3" w:rsidRPr="00FA081F" w14:paraId="0E021D8E" w14:textId="77777777" w:rsidTr="005018E0">
        <w:trPr>
          <w:trHeight w:val="309"/>
          <w:jc w:val="center"/>
        </w:trPr>
        <w:tc>
          <w:tcPr>
            <w:cnfStyle w:val="001000000000" w:firstRow="0" w:lastRow="0" w:firstColumn="1" w:lastColumn="0" w:oddVBand="0" w:evenVBand="0" w:oddHBand="0" w:evenHBand="0" w:firstRowFirstColumn="0" w:firstRowLastColumn="0" w:lastRowFirstColumn="0" w:lastRowLastColumn="0"/>
            <w:tcW w:w="2564" w:type="dxa"/>
            <w:noWrap/>
            <w:hideMark/>
          </w:tcPr>
          <w:p w14:paraId="4A585CC7" w14:textId="77777777" w:rsidR="00343AA3" w:rsidRPr="00FA081F" w:rsidRDefault="00343AA3" w:rsidP="005018E0">
            <w:pPr>
              <w:spacing w:line="360" w:lineRule="auto"/>
              <w:jc w:val="center"/>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val="es-ES_tradnl" w:eastAsia="es-MX"/>
              </w:rPr>
              <w:t>SARIMA</w:t>
            </w:r>
          </w:p>
        </w:tc>
        <w:tc>
          <w:tcPr>
            <w:tcW w:w="1962" w:type="dxa"/>
            <w:noWrap/>
            <w:hideMark/>
          </w:tcPr>
          <w:p w14:paraId="3AEC1583"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0.258700984</w:t>
            </w:r>
          </w:p>
        </w:tc>
      </w:tr>
      <w:tr w:rsidR="00343AA3" w:rsidRPr="00FA081F" w14:paraId="0A906CCC" w14:textId="77777777" w:rsidTr="005018E0">
        <w:trPr>
          <w:trHeight w:val="309"/>
          <w:jc w:val="center"/>
        </w:trPr>
        <w:tc>
          <w:tcPr>
            <w:cnfStyle w:val="001000000000" w:firstRow="0" w:lastRow="0" w:firstColumn="1" w:lastColumn="0" w:oddVBand="0" w:evenVBand="0" w:oddHBand="0" w:evenHBand="0" w:firstRowFirstColumn="0" w:firstRowLastColumn="0" w:lastRowFirstColumn="0" w:lastRowLastColumn="0"/>
            <w:tcW w:w="2564" w:type="dxa"/>
            <w:noWrap/>
            <w:hideMark/>
          </w:tcPr>
          <w:p w14:paraId="023497B2" w14:textId="77777777" w:rsidR="00343AA3" w:rsidRPr="00FA081F" w:rsidRDefault="00343AA3" w:rsidP="005018E0">
            <w:pPr>
              <w:spacing w:line="360" w:lineRule="auto"/>
              <w:jc w:val="center"/>
              <w:rPr>
                <w:rFonts w:ascii="Times New Roman" w:eastAsia="Times New Roman" w:hAnsi="Times New Roman"/>
                <w:b w:val="0"/>
                <w:bCs w:val="0"/>
                <w:color w:val="000000"/>
                <w:sz w:val="20"/>
                <w:szCs w:val="20"/>
                <w:lang w:eastAsia="es-MX"/>
              </w:rPr>
            </w:pPr>
            <w:r w:rsidRPr="00FA081F">
              <w:rPr>
                <w:rFonts w:ascii="Times New Roman" w:eastAsia="Times New Roman" w:hAnsi="Times New Roman"/>
                <w:b w:val="0"/>
                <w:bCs w:val="0"/>
                <w:color w:val="000000"/>
                <w:sz w:val="20"/>
                <w:szCs w:val="20"/>
                <w:lang w:val="es-ES_tradnl" w:eastAsia="es-MX"/>
              </w:rPr>
              <w:t>HOLT-WINTERS</w:t>
            </w:r>
          </w:p>
        </w:tc>
        <w:tc>
          <w:tcPr>
            <w:tcW w:w="1962" w:type="dxa"/>
            <w:noWrap/>
            <w:hideMark/>
          </w:tcPr>
          <w:p w14:paraId="36AC499A"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0.037260577</w:t>
            </w:r>
          </w:p>
        </w:tc>
      </w:tr>
      <w:tr w:rsidR="00343AA3" w:rsidRPr="00FA081F" w14:paraId="22EF6DBE" w14:textId="77777777" w:rsidTr="005018E0">
        <w:trPr>
          <w:trHeight w:val="309"/>
          <w:jc w:val="center"/>
        </w:trPr>
        <w:tc>
          <w:tcPr>
            <w:cnfStyle w:val="001000000000" w:firstRow="0" w:lastRow="0" w:firstColumn="1" w:lastColumn="0" w:oddVBand="0" w:evenVBand="0" w:oddHBand="0" w:evenHBand="0" w:firstRowFirstColumn="0" w:firstRowLastColumn="0" w:lastRowFirstColumn="0" w:lastRowLastColumn="0"/>
            <w:tcW w:w="2564" w:type="dxa"/>
            <w:noWrap/>
            <w:hideMark/>
          </w:tcPr>
          <w:p w14:paraId="61AA7C0A" w14:textId="77777777" w:rsidR="00343AA3" w:rsidRPr="00FA081F" w:rsidRDefault="00343AA3" w:rsidP="005018E0">
            <w:pPr>
              <w:spacing w:line="360" w:lineRule="auto"/>
              <w:jc w:val="center"/>
              <w:rPr>
                <w:rFonts w:ascii="Times New Roman" w:eastAsia="Times New Roman" w:hAnsi="Times New Roman"/>
                <w:b w:val="0"/>
                <w:bCs w:val="0"/>
                <w:sz w:val="20"/>
                <w:szCs w:val="20"/>
                <w:lang w:eastAsia="es-MX"/>
              </w:rPr>
            </w:pPr>
            <w:r w:rsidRPr="00FA081F">
              <w:rPr>
                <w:rFonts w:ascii="Times New Roman" w:eastAsia="Times New Roman" w:hAnsi="Times New Roman"/>
                <w:b w:val="0"/>
                <w:bCs w:val="0"/>
                <w:sz w:val="20"/>
                <w:szCs w:val="20"/>
                <w:lang w:eastAsia="es-MX"/>
              </w:rPr>
              <w:t>RNA</w:t>
            </w:r>
          </w:p>
        </w:tc>
        <w:tc>
          <w:tcPr>
            <w:tcW w:w="1962" w:type="dxa"/>
            <w:noWrap/>
            <w:hideMark/>
          </w:tcPr>
          <w:p w14:paraId="646572BB" w14:textId="77777777" w:rsidR="00343AA3" w:rsidRPr="00FA081F" w:rsidRDefault="00343AA3" w:rsidP="005018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MX"/>
              </w:rPr>
            </w:pPr>
            <w:r w:rsidRPr="00FA081F">
              <w:rPr>
                <w:rFonts w:ascii="Times New Roman" w:eastAsia="Times New Roman" w:hAnsi="Times New Roman"/>
                <w:color w:val="000000"/>
                <w:sz w:val="20"/>
                <w:szCs w:val="20"/>
                <w:lang w:eastAsia="es-MX"/>
              </w:rPr>
              <w:t>0.759556223</w:t>
            </w:r>
          </w:p>
        </w:tc>
      </w:tr>
    </w:tbl>
    <w:p w14:paraId="5651C486" w14:textId="77777777" w:rsidR="00343AA3" w:rsidRPr="00FA081F" w:rsidRDefault="00343AA3" w:rsidP="00343AA3">
      <w:pPr>
        <w:autoSpaceDE w:val="0"/>
        <w:autoSpaceDN w:val="0"/>
        <w:adjustRightInd w:val="0"/>
        <w:spacing w:after="0" w:line="360" w:lineRule="auto"/>
        <w:contextualSpacing/>
        <w:jc w:val="center"/>
        <w:rPr>
          <w:rFonts w:ascii="Times New Roman" w:hAnsi="Times New Roman"/>
          <w:sz w:val="24"/>
          <w:szCs w:val="24"/>
          <w:lang w:eastAsia="es-MX"/>
        </w:rPr>
      </w:pPr>
      <w:r w:rsidRPr="00FA081F">
        <w:rPr>
          <w:rFonts w:ascii="Times New Roman" w:hAnsi="Times New Roman"/>
          <w:sz w:val="24"/>
          <w:szCs w:val="24"/>
          <w:lang w:eastAsia="es-MX"/>
        </w:rPr>
        <w:t>Fuente: Elaboración propia con datos del INPC</w:t>
      </w:r>
    </w:p>
    <w:p w14:paraId="19ED32DB" w14:textId="77777777" w:rsidR="00343AA3" w:rsidRPr="00FA081F" w:rsidRDefault="00343AA3" w:rsidP="00343AA3">
      <w:pPr>
        <w:spacing w:line="360" w:lineRule="auto"/>
        <w:contextualSpacing/>
        <w:jc w:val="both"/>
        <w:rPr>
          <w:rStyle w:val="hps"/>
          <w:rFonts w:ascii="Times New Roman" w:hAnsi="Times New Roman"/>
          <w:color w:val="000000"/>
          <w:sz w:val="24"/>
          <w:szCs w:val="24"/>
          <w:lang w:val="es-ES_tradnl"/>
        </w:rPr>
      </w:pPr>
    </w:p>
    <w:p w14:paraId="3BC4BDCC" w14:textId="3BC52789" w:rsidR="00343AA3" w:rsidRDefault="00343AA3" w:rsidP="00CD5C82">
      <w:pPr>
        <w:spacing w:line="360" w:lineRule="auto"/>
        <w:contextualSpacing/>
        <w:jc w:val="both"/>
        <w:rPr>
          <w:rStyle w:val="hps"/>
          <w:rFonts w:ascii="Times New Roman" w:hAnsi="Times New Roman"/>
          <w:color w:val="000000"/>
          <w:sz w:val="24"/>
          <w:szCs w:val="24"/>
          <w:lang w:val="es-ES_tradnl"/>
        </w:rPr>
      </w:pPr>
      <w:r w:rsidRPr="00FA081F">
        <w:rPr>
          <w:rStyle w:val="hps"/>
          <w:rFonts w:ascii="Times New Roman" w:hAnsi="Times New Roman"/>
          <w:color w:val="000000"/>
          <w:sz w:val="24"/>
          <w:szCs w:val="24"/>
          <w:lang w:val="es-ES_tradnl"/>
        </w:rPr>
        <w:t>De acuerdo al error cuadrático medio, la técnica Holt-Winters tiene un error menor</w:t>
      </w:r>
      <w:r w:rsidR="00C90E96">
        <w:rPr>
          <w:rStyle w:val="hps"/>
          <w:rFonts w:ascii="Times New Roman" w:hAnsi="Times New Roman"/>
          <w:color w:val="000000"/>
          <w:sz w:val="24"/>
          <w:szCs w:val="24"/>
          <w:lang w:val="es-ES_tradnl"/>
        </w:rPr>
        <w:t xml:space="preserve"> </w:t>
      </w:r>
      <w:r w:rsidRPr="00FA081F">
        <w:rPr>
          <w:rStyle w:val="hps"/>
          <w:rFonts w:ascii="Times New Roman" w:hAnsi="Times New Roman"/>
          <w:color w:val="000000"/>
          <w:sz w:val="24"/>
          <w:szCs w:val="24"/>
          <w:lang w:val="es-ES_tradnl"/>
        </w:rPr>
        <w:t xml:space="preserve">en el pronóstico del INPC, seguida por el modelo ARIMA estacional, mientras que la </w:t>
      </w:r>
      <w:r w:rsidR="00BE2C3A">
        <w:rPr>
          <w:rStyle w:val="hps"/>
          <w:rFonts w:ascii="Times New Roman" w:hAnsi="Times New Roman"/>
          <w:color w:val="000000"/>
          <w:sz w:val="24"/>
          <w:szCs w:val="24"/>
          <w:lang w:val="es-ES_tradnl"/>
        </w:rPr>
        <w:t>r</w:t>
      </w:r>
      <w:r w:rsidRPr="00FA081F">
        <w:rPr>
          <w:rStyle w:val="hps"/>
          <w:rFonts w:ascii="Times New Roman" w:hAnsi="Times New Roman"/>
          <w:color w:val="000000"/>
          <w:sz w:val="24"/>
          <w:szCs w:val="24"/>
          <w:lang w:val="es-ES_tradnl"/>
        </w:rPr>
        <w:t xml:space="preserve">ed </w:t>
      </w:r>
      <w:r w:rsidR="00BE2C3A">
        <w:rPr>
          <w:rStyle w:val="hps"/>
          <w:rFonts w:ascii="Times New Roman" w:hAnsi="Times New Roman"/>
          <w:color w:val="000000"/>
          <w:sz w:val="24"/>
          <w:szCs w:val="24"/>
          <w:lang w:val="es-ES_tradnl"/>
        </w:rPr>
        <w:t>n</w:t>
      </w:r>
      <w:r w:rsidRPr="00FA081F">
        <w:rPr>
          <w:rStyle w:val="hps"/>
          <w:rFonts w:ascii="Times New Roman" w:hAnsi="Times New Roman"/>
          <w:color w:val="000000"/>
          <w:sz w:val="24"/>
          <w:szCs w:val="24"/>
          <w:lang w:val="es-ES_tradnl"/>
        </w:rPr>
        <w:t xml:space="preserve">euronal </w:t>
      </w:r>
      <w:r w:rsidR="00BE2C3A">
        <w:rPr>
          <w:rStyle w:val="hps"/>
          <w:rFonts w:ascii="Times New Roman" w:hAnsi="Times New Roman"/>
          <w:color w:val="000000"/>
          <w:sz w:val="24"/>
          <w:szCs w:val="24"/>
          <w:lang w:val="es-ES_tradnl"/>
        </w:rPr>
        <w:t>a</w:t>
      </w:r>
      <w:r w:rsidRPr="00FA081F">
        <w:rPr>
          <w:rStyle w:val="hps"/>
          <w:rFonts w:ascii="Times New Roman" w:hAnsi="Times New Roman"/>
          <w:color w:val="000000"/>
          <w:sz w:val="24"/>
          <w:szCs w:val="24"/>
          <w:lang w:val="es-ES_tradnl"/>
        </w:rPr>
        <w:t>rtificial presenta el mayor error.</w:t>
      </w:r>
    </w:p>
    <w:p w14:paraId="6AF0B79A" w14:textId="77777777" w:rsidR="00CD5C82" w:rsidRPr="00FA081F" w:rsidRDefault="00CD5C82" w:rsidP="00343AA3">
      <w:pPr>
        <w:spacing w:line="360" w:lineRule="auto"/>
        <w:ind w:firstLine="708"/>
        <w:contextualSpacing/>
        <w:jc w:val="both"/>
        <w:rPr>
          <w:rStyle w:val="hps"/>
          <w:rFonts w:ascii="Times New Roman" w:hAnsi="Times New Roman"/>
          <w:color w:val="000000"/>
          <w:sz w:val="24"/>
          <w:szCs w:val="24"/>
          <w:lang w:val="es-ES_tradnl"/>
        </w:rPr>
      </w:pPr>
    </w:p>
    <w:p w14:paraId="19621C67" w14:textId="77777777" w:rsidR="00343AA3" w:rsidRPr="00FA081F" w:rsidRDefault="00343AA3" w:rsidP="00343AA3">
      <w:pPr>
        <w:spacing w:line="360" w:lineRule="auto"/>
        <w:contextualSpacing/>
        <w:jc w:val="center"/>
        <w:rPr>
          <w:rFonts w:ascii="Times New Roman" w:hAnsi="Times New Roman"/>
          <w:sz w:val="24"/>
          <w:szCs w:val="24"/>
        </w:rPr>
      </w:pPr>
      <w:r w:rsidRPr="00C13278">
        <w:rPr>
          <w:rFonts w:ascii="Times New Roman" w:hAnsi="Times New Roman"/>
          <w:b/>
          <w:sz w:val="24"/>
          <w:szCs w:val="24"/>
        </w:rPr>
        <w:lastRenderedPageBreak/>
        <w:t xml:space="preserve">Gráfica </w:t>
      </w:r>
      <w:r w:rsidR="00CD58DB" w:rsidRPr="00C13278">
        <w:rPr>
          <w:rFonts w:ascii="Times New Roman" w:hAnsi="Times New Roman"/>
          <w:b/>
          <w:sz w:val="24"/>
          <w:szCs w:val="24"/>
        </w:rPr>
        <w:t>7</w:t>
      </w:r>
      <w:r w:rsidRPr="00C13278">
        <w:rPr>
          <w:rFonts w:ascii="Times New Roman" w:hAnsi="Times New Roman"/>
          <w:b/>
          <w:sz w:val="24"/>
          <w:szCs w:val="24"/>
        </w:rPr>
        <w:t>.</w:t>
      </w:r>
      <w:r w:rsidRPr="00FA081F">
        <w:rPr>
          <w:rFonts w:ascii="Times New Roman" w:hAnsi="Times New Roman"/>
          <w:sz w:val="24"/>
          <w:szCs w:val="24"/>
        </w:rPr>
        <w:t xml:space="preserve"> Pronóstico del INPC</w:t>
      </w:r>
    </w:p>
    <w:p w14:paraId="63E866B8" w14:textId="77777777" w:rsidR="00343AA3" w:rsidRPr="00FA081F" w:rsidRDefault="00343AA3" w:rsidP="00343AA3">
      <w:pPr>
        <w:spacing w:line="360" w:lineRule="auto"/>
        <w:contextualSpacing/>
        <w:jc w:val="center"/>
        <w:rPr>
          <w:rStyle w:val="hps"/>
          <w:rFonts w:ascii="Times New Roman" w:hAnsi="Times New Roman"/>
          <w:noProof/>
          <w:color w:val="000000"/>
          <w:sz w:val="24"/>
          <w:szCs w:val="24"/>
          <w:lang w:eastAsia="es-MX"/>
        </w:rPr>
      </w:pPr>
      <w:r w:rsidRPr="00FA081F">
        <w:rPr>
          <w:rStyle w:val="hps"/>
          <w:rFonts w:ascii="Times New Roman" w:hAnsi="Times New Roman"/>
          <w:noProof/>
          <w:color w:val="000000"/>
          <w:sz w:val="24"/>
          <w:szCs w:val="24"/>
          <w:lang w:eastAsia="es-MX"/>
        </w:rPr>
        <w:drawing>
          <wp:inline distT="0" distB="0" distL="0" distR="0" wp14:anchorId="18CC3285" wp14:editId="6CBAD2AF">
            <wp:extent cx="5389245" cy="2567354"/>
            <wp:effectExtent l="0" t="0" r="0" b="0"/>
            <wp:docPr id="10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B98FBC" w14:textId="77777777" w:rsidR="00343AA3" w:rsidRPr="00FA081F" w:rsidRDefault="00343AA3" w:rsidP="00667127">
      <w:pPr>
        <w:autoSpaceDE w:val="0"/>
        <w:autoSpaceDN w:val="0"/>
        <w:adjustRightInd w:val="0"/>
        <w:spacing w:after="0" w:line="360" w:lineRule="auto"/>
        <w:contextualSpacing/>
        <w:jc w:val="center"/>
        <w:rPr>
          <w:rStyle w:val="hps"/>
          <w:rFonts w:ascii="Times New Roman" w:hAnsi="Times New Roman"/>
          <w:sz w:val="24"/>
          <w:szCs w:val="24"/>
          <w:lang w:eastAsia="es-MX"/>
        </w:rPr>
      </w:pPr>
      <w:r w:rsidRPr="00FA081F">
        <w:rPr>
          <w:rFonts w:ascii="Times New Roman" w:hAnsi="Times New Roman"/>
          <w:sz w:val="24"/>
          <w:szCs w:val="24"/>
          <w:lang w:eastAsia="es-MX"/>
        </w:rPr>
        <w:t>Fuente: Elaboración propia con datos del INPC</w:t>
      </w:r>
    </w:p>
    <w:p w14:paraId="1ACC18E8" w14:textId="270E9408" w:rsidR="00343AA3" w:rsidRPr="00FA081F" w:rsidRDefault="00343AA3" w:rsidP="00CD5C82">
      <w:pPr>
        <w:spacing w:line="360" w:lineRule="auto"/>
        <w:contextualSpacing/>
        <w:jc w:val="both"/>
        <w:rPr>
          <w:rStyle w:val="hps"/>
          <w:rFonts w:ascii="Times New Roman" w:hAnsi="Times New Roman"/>
          <w:color w:val="000000"/>
          <w:sz w:val="24"/>
          <w:szCs w:val="24"/>
          <w:lang w:val="es-ES_tradnl"/>
        </w:rPr>
      </w:pPr>
      <w:r w:rsidRPr="00FA081F">
        <w:rPr>
          <w:rStyle w:val="hps"/>
          <w:rFonts w:ascii="Times New Roman" w:hAnsi="Times New Roman"/>
          <w:color w:val="000000"/>
          <w:sz w:val="24"/>
          <w:szCs w:val="24"/>
          <w:lang w:val="es-ES_tradnl"/>
        </w:rPr>
        <w:t>El</w:t>
      </w:r>
      <w:r w:rsidR="00C90E96">
        <w:rPr>
          <w:rStyle w:val="hps"/>
          <w:rFonts w:ascii="Times New Roman" w:hAnsi="Times New Roman"/>
          <w:color w:val="000000"/>
          <w:sz w:val="24"/>
          <w:szCs w:val="24"/>
          <w:lang w:val="es-ES_tradnl"/>
        </w:rPr>
        <w:t xml:space="preserve"> </w:t>
      </w:r>
      <w:r w:rsidRPr="00FA081F">
        <w:rPr>
          <w:rStyle w:val="hps"/>
          <w:rFonts w:ascii="Times New Roman" w:hAnsi="Times New Roman"/>
          <w:color w:val="000000"/>
          <w:sz w:val="24"/>
          <w:szCs w:val="24"/>
          <w:lang w:val="es-ES_tradnl"/>
        </w:rPr>
        <w:t xml:space="preserve">pronóstico del INPC obtenido fuera de la muestra analizada por cada una de las metodologías se puede contrastar de forma visual en la </w:t>
      </w:r>
      <w:r w:rsidR="00BE2C3A">
        <w:rPr>
          <w:rStyle w:val="hps"/>
          <w:rFonts w:ascii="Times New Roman" w:hAnsi="Times New Roman"/>
          <w:color w:val="000000"/>
          <w:sz w:val="24"/>
          <w:szCs w:val="24"/>
          <w:lang w:val="es-ES_tradnl"/>
        </w:rPr>
        <w:t>g</w:t>
      </w:r>
      <w:r w:rsidRPr="00FA081F">
        <w:rPr>
          <w:rStyle w:val="hps"/>
          <w:rFonts w:ascii="Times New Roman" w:hAnsi="Times New Roman"/>
          <w:color w:val="000000"/>
          <w:sz w:val="24"/>
          <w:szCs w:val="24"/>
          <w:lang w:val="es-ES_tradnl"/>
        </w:rPr>
        <w:t>ráfica</w:t>
      </w:r>
      <w:r w:rsidR="00BE2C3A">
        <w:rPr>
          <w:rStyle w:val="hps"/>
          <w:rFonts w:ascii="Times New Roman" w:hAnsi="Times New Roman"/>
          <w:color w:val="000000"/>
          <w:sz w:val="24"/>
          <w:szCs w:val="24"/>
          <w:lang w:val="es-ES_tradnl"/>
        </w:rPr>
        <w:t xml:space="preserve"> </w:t>
      </w:r>
      <w:r w:rsidR="00AC1E03" w:rsidRPr="00FA081F">
        <w:rPr>
          <w:rStyle w:val="hps"/>
          <w:rFonts w:ascii="Times New Roman" w:hAnsi="Times New Roman"/>
          <w:color w:val="0D0D0D" w:themeColor="text1" w:themeTint="F2"/>
          <w:sz w:val="24"/>
          <w:szCs w:val="24"/>
          <w:lang w:val="es-ES_tradnl"/>
        </w:rPr>
        <w:t>7</w:t>
      </w:r>
      <w:r w:rsidR="00BE2C3A">
        <w:rPr>
          <w:rStyle w:val="hps"/>
          <w:rFonts w:ascii="Times New Roman" w:hAnsi="Times New Roman"/>
          <w:color w:val="0D0D0D" w:themeColor="text1" w:themeTint="F2"/>
          <w:sz w:val="24"/>
          <w:szCs w:val="24"/>
          <w:lang w:val="es-ES_tradnl"/>
        </w:rPr>
        <w:t>.</w:t>
      </w:r>
      <w:r w:rsidR="00C90E96">
        <w:rPr>
          <w:rStyle w:val="hps"/>
          <w:rFonts w:ascii="Times New Roman" w:hAnsi="Times New Roman"/>
          <w:color w:val="000000"/>
          <w:sz w:val="24"/>
          <w:szCs w:val="24"/>
          <w:lang w:val="es-ES_tradnl"/>
        </w:rPr>
        <w:t xml:space="preserve"> </w:t>
      </w:r>
      <w:r w:rsidR="00BE2C3A">
        <w:rPr>
          <w:rStyle w:val="hps"/>
          <w:rFonts w:ascii="Times New Roman" w:hAnsi="Times New Roman"/>
          <w:color w:val="000000"/>
          <w:sz w:val="24"/>
          <w:szCs w:val="24"/>
          <w:lang w:val="es-ES_tradnl"/>
        </w:rPr>
        <w:t>C</w:t>
      </w:r>
      <w:r w:rsidRPr="00FA081F">
        <w:rPr>
          <w:rStyle w:val="hps"/>
          <w:rFonts w:ascii="Times New Roman" w:hAnsi="Times New Roman"/>
          <w:color w:val="000000"/>
          <w:sz w:val="24"/>
          <w:szCs w:val="24"/>
          <w:lang w:val="es-ES_tradnl"/>
        </w:rPr>
        <w:t>laramente se ve un horizonte de tiempo que parte de junio del 2014 a enero del 2016,</w:t>
      </w:r>
      <w:r w:rsidR="00C90E96">
        <w:rPr>
          <w:rStyle w:val="hps"/>
          <w:rFonts w:ascii="Times New Roman" w:hAnsi="Times New Roman"/>
          <w:color w:val="000000"/>
          <w:sz w:val="24"/>
          <w:szCs w:val="24"/>
          <w:lang w:val="es-ES_tradnl"/>
        </w:rPr>
        <w:t xml:space="preserve"> </w:t>
      </w:r>
      <w:r w:rsidRPr="00FA081F">
        <w:rPr>
          <w:rStyle w:val="hps"/>
          <w:rFonts w:ascii="Times New Roman" w:hAnsi="Times New Roman"/>
          <w:color w:val="000000"/>
          <w:sz w:val="24"/>
          <w:szCs w:val="24"/>
          <w:lang w:val="es-ES_tradnl"/>
        </w:rPr>
        <w:t>es decir</w:t>
      </w:r>
      <w:r w:rsidR="00BE2C3A">
        <w:rPr>
          <w:rStyle w:val="hps"/>
          <w:rFonts w:ascii="Times New Roman" w:hAnsi="Times New Roman"/>
          <w:color w:val="000000"/>
          <w:sz w:val="24"/>
          <w:szCs w:val="24"/>
          <w:lang w:val="es-ES_tradnl"/>
        </w:rPr>
        <w:t>,</w:t>
      </w:r>
      <w:r w:rsidR="00C90E96">
        <w:rPr>
          <w:rStyle w:val="hps"/>
          <w:rFonts w:ascii="Times New Roman" w:hAnsi="Times New Roman"/>
          <w:color w:val="000000"/>
          <w:sz w:val="24"/>
          <w:szCs w:val="24"/>
          <w:lang w:val="es-ES_tradnl"/>
        </w:rPr>
        <w:t xml:space="preserve"> </w:t>
      </w:r>
      <w:r w:rsidRPr="00FA081F">
        <w:rPr>
          <w:rStyle w:val="hps"/>
          <w:rFonts w:ascii="Times New Roman" w:hAnsi="Times New Roman"/>
          <w:color w:val="000000"/>
          <w:sz w:val="24"/>
          <w:szCs w:val="24"/>
          <w:lang w:val="es-ES_tradnl"/>
        </w:rPr>
        <w:t xml:space="preserve">se tiene un pronóstico de 20 observaciones </w:t>
      </w:r>
      <w:r w:rsidR="00BE2C3A">
        <w:rPr>
          <w:rStyle w:val="hps"/>
          <w:rFonts w:ascii="Times New Roman" w:hAnsi="Times New Roman"/>
          <w:color w:val="000000"/>
          <w:sz w:val="24"/>
          <w:szCs w:val="24"/>
          <w:lang w:val="es-ES_tradnl"/>
        </w:rPr>
        <w:t>que</w:t>
      </w:r>
      <w:r w:rsidRPr="00FA081F">
        <w:rPr>
          <w:rStyle w:val="hps"/>
          <w:rFonts w:ascii="Times New Roman" w:hAnsi="Times New Roman"/>
          <w:color w:val="000000"/>
          <w:sz w:val="24"/>
          <w:szCs w:val="24"/>
          <w:lang w:val="es-ES_tradnl"/>
        </w:rPr>
        <w:t xml:space="preserve"> se compara con el valor real observado del INPC. El modelo ARIMA y la técnica de Holt-Winters permiten un mejor ajuste en los primeros diez datos pronosticados; a partir del número 11 el error empieza a crecer y se genera un pronóstico sobreestimado. En este ejercicio</w:t>
      </w:r>
      <w:r w:rsidR="00BE2C3A">
        <w:rPr>
          <w:rStyle w:val="hps"/>
          <w:rFonts w:ascii="Times New Roman" w:hAnsi="Times New Roman"/>
          <w:color w:val="000000"/>
          <w:sz w:val="24"/>
          <w:szCs w:val="24"/>
          <w:lang w:val="es-ES_tradnl"/>
        </w:rPr>
        <w:t>,</w:t>
      </w:r>
      <w:r w:rsidRPr="00FA081F">
        <w:rPr>
          <w:rStyle w:val="hps"/>
          <w:rFonts w:ascii="Times New Roman" w:hAnsi="Times New Roman"/>
          <w:color w:val="000000"/>
          <w:sz w:val="24"/>
          <w:szCs w:val="24"/>
          <w:lang w:val="es-ES_tradnl"/>
        </w:rPr>
        <w:t xml:space="preserve"> </w:t>
      </w:r>
      <w:r w:rsidR="00BE2C3A">
        <w:rPr>
          <w:rStyle w:val="hps"/>
          <w:rFonts w:ascii="Times New Roman" w:hAnsi="Times New Roman"/>
          <w:color w:val="000000"/>
          <w:sz w:val="24"/>
          <w:szCs w:val="24"/>
          <w:lang w:val="es-ES_tradnl"/>
        </w:rPr>
        <w:t xml:space="preserve">del </w:t>
      </w:r>
      <w:r w:rsidRPr="00FA081F">
        <w:rPr>
          <w:rStyle w:val="hps"/>
          <w:rFonts w:ascii="Times New Roman" w:hAnsi="Times New Roman"/>
          <w:color w:val="000000"/>
          <w:sz w:val="24"/>
          <w:szCs w:val="24"/>
          <w:lang w:val="es-ES_tradnl"/>
        </w:rPr>
        <w:t xml:space="preserve">pronóstico que se obtiene mediante la red neuronal se observa que sigue la </w:t>
      </w:r>
      <w:r w:rsidR="00F721E9" w:rsidRPr="00FA081F">
        <w:rPr>
          <w:rStyle w:val="hps"/>
          <w:rFonts w:ascii="Times New Roman" w:hAnsi="Times New Roman"/>
          <w:color w:val="000000"/>
          <w:sz w:val="24"/>
          <w:szCs w:val="24"/>
          <w:lang w:val="es-ES_tradnl"/>
        </w:rPr>
        <w:t>tendencia de la serie, sin embar</w:t>
      </w:r>
      <w:r w:rsidRPr="00FA081F">
        <w:rPr>
          <w:rStyle w:val="hps"/>
          <w:rFonts w:ascii="Times New Roman" w:hAnsi="Times New Roman"/>
          <w:color w:val="000000"/>
          <w:sz w:val="24"/>
          <w:szCs w:val="24"/>
          <w:lang w:val="es-ES_tradnl"/>
        </w:rPr>
        <w:t xml:space="preserve">go genera un pronóstico subestimado. </w:t>
      </w:r>
    </w:p>
    <w:p w14:paraId="22E44E8E" w14:textId="77777777" w:rsidR="00343AA3" w:rsidRPr="00CD5C82" w:rsidRDefault="00775F98" w:rsidP="00FA081F">
      <w:pPr>
        <w:pStyle w:val="Prrafodelista"/>
        <w:numPr>
          <w:ilvl w:val="0"/>
          <w:numId w:val="10"/>
        </w:numPr>
        <w:spacing w:after="0" w:line="360" w:lineRule="auto"/>
        <w:ind w:left="426" w:hanging="426"/>
        <w:jc w:val="both"/>
        <w:rPr>
          <w:rFonts w:ascii="Times New Roman" w:eastAsia="Times New Roman" w:hAnsi="Times New Roman"/>
          <w:b/>
          <w:bCs/>
          <w:color w:val="000000"/>
          <w:sz w:val="28"/>
          <w:szCs w:val="24"/>
          <w:lang w:eastAsia="es-MX"/>
        </w:rPr>
      </w:pPr>
      <w:r w:rsidRPr="00CD5C82">
        <w:rPr>
          <w:rFonts w:ascii="Times New Roman" w:eastAsia="Times New Roman" w:hAnsi="Times New Roman"/>
          <w:b/>
          <w:bCs/>
          <w:color w:val="000000"/>
          <w:sz w:val="28"/>
          <w:szCs w:val="24"/>
          <w:lang w:eastAsia="es-MX"/>
        </w:rPr>
        <w:t>Discusión</w:t>
      </w:r>
    </w:p>
    <w:p w14:paraId="2BA661FF" w14:textId="0156ED6D" w:rsidR="00FA081F" w:rsidRPr="00FA081F" w:rsidRDefault="00920100" w:rsidP="00FA081F">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t xml:space="preserve">Una limitación dentro del trabajo radica en el hecho de que </w:t>
      </w:r>
      <w:r w:rsidR="004C6B29" w:rsidRPr="00FA081F">
        <w:rPr>
          <w:rFonts w:ascii="Times New Roman" w:eastAsia="Times New Roman" w:hAnsi="Times New Roman"/>
          <w:bCs/>
          <w:color w:val="000000"/>
          <w:sz w:val="24"/>
          <w:szCs w:val="24"/>
          <w:lang w:eastAsia="es-MX"/>
        </w:rPr>
        <w:t xml:space="preserve">se pronostica el INPC </w:t>
      </w:r>
      <w:r w:rsidR="00FA081F" w:rsidRPr="00FA081F">
        <w:rPr>
          <w:rFonts w:ascii="Times New Roman" w:eastAsia="Times New Roman" w:hAnsi="Times New Roman"/>
          <w:bCs/>
          <w:color w:val="000000"/>
          <w:sz w:val="24"/>
          <w:szCs w:val="24"/>
          <w:lang w:eastAsia="es-MX"/>
        </w:rPr>
        <w:t>como una serie de tiempo, sin considerar variables independientes. Por lo tanto se podría presentar un área de debilidad respecto a la teoría económica, al no incluir variables que puedan influir sobre la inflación</w:t>
      </w:r>
      <w:r w:rsidR="00BE2C3A">
        <w:rPr>
          <w:rFonts w:ascii="Times New Roman" w:eastAsia="Times New Roman" w:hAnsi="Times New Roman"/>
          <w:bCs/>
          <w:color w:val="000000"/>
          <w:sz w:val="24"/>
          <w:szCs w:val="24"/>
          <w:lang w:eastAsia="es-MX"/>
        </w:rPr>
        <w:t>.</w:t>
      </w:r>
      <w:r w:rsidR="00FA081F" w:rsidRPr="00FA081F">
        <w:rPr>
          <w:rFonts w:ascii="Times New Roman" w:eastAsia="Times New Roman" w:hAnsi="Times New Roman"/>
          <w:bCs/>
          <w:color w:val="000000"/>
          <w:sz w:val="24"/>
          <w:szCs w:val="24"/>
          <w:lang w:eastAsia="es-MX"/>
        </w:rPr>
        <w:t xml:space="preserve"> </w:t>
      </w:r>
      <w:r w:rsidR="00BE2C3A">
        <w:rPr>
          <w:rFonts w:ascii="Times New Roman" w:eastAsia="Times New Roman" w:hAnsi="Times New Roman"/>
          <w:bCs/>
          <w:color w:val="000000"/>
          <w:sz w:val="24"/>
          <w:szCs w:val="24"/>
          <w:lang w:eastAsia="es-MX"/>
        </w:rPr>
        <w:t>E</w:t>
      </w:r>
      <w:r w:rsidR="00FA081F" w:rsidRPr="00FA081F">
        <w:rPr>
          <w:rFonts w:ascii="Times New Roman" w:eastAsia="Times New Roman" w:hAnsi="Times New Roman"/>
          <w:bCs/>
          <w:color w:val="000000"/>
          <w:sz w:val="24"/>
          <w:szCs w:val="24"/>
          <w:lang w:eastAsia="es-MX"/>
        </w:rPr>
        <w:t xml:space="preserve">stas variables podrían ser la tasa de interés, tipo de cambio </w:t>
      </w:r>
      <w:r w:rsidR="00BE2C3A">
        <w:rPr>
          <w:rFonts w:ascii="Times New Roman" w:eastAsia="Times New Roman" w:hAnsi="Times New Roman"/>
          <w:bCs/>
          <w:color w:val="000000"/>
          <w:sz w:val="24"/>
          <w:szCs w:val="24"/>
          <w:lang w:eastAsia="es-MX"/>
        </w:rPr>
        <w:t>fijo</w:t>
      </w:r>
      <w:r w:rsidR="00BE2C3A" w:rsidRPr="00FA081F">
        <w:rPr>
          <w:rFonts w:ascii="Times New Roman" w:eastAsia="Times New Roman" w:hAnsi="Times New Roman"/>
          <w:bCs/>
          <w:color w:val="000000"/>
          <w:sz w:val="24"/>
          <w:szCs w:val="24"/>
          <w:lang w:eastAsia="es-MX"/>
        </w:rPr>
        <w:t xml:space="preserve"> </w:t>
      </w:r>
      <w:r w:rsidR="00FA081F" w:rsidRPr="00FA081F">
        <w:rPr>
          <w:rFonts w:ascii="Times New Roman" w:eastAsia="Times New Roman" w:hAnsi="Times New Roman"/>
          <w:bCs/>
          <w:color w:val="000000"/>
          <w:sz w:val="24"/>
          <w:szCs w:val="24"/>
          <w:lang w:eastAsia="es-MX"/>
        </w:rPr>
        <w:t>e índice global de la actividad económica, entre otras; la metodología a utilizar ser</w:t>
      </w:r>
      <w:r w:rsidR="00BE2C3A">
        <w:rPr>
          <w:rFonts w:ascii="Times New Roman" w:eastAsia="Times New Roman" w:hAnsi="Times New Roman"/>
          <w:bCs/>
          <w:color w:val="000000"/>
          <w:sz w:val="24"/>
          <w:szCs w:val="24"/>
          <w:lang w:eastAsia="es-MX"/>
        </w:rPr>
        <w:t>í</w:t>
      </w:r>
      <w:r w:rsidR="00FA081F" w:rsidRPr="00FA081F">
        <w:rPr>
          <w:rFonts w:ascii="Times New Roman" w:eastAsia="Times New Roman" w:hAnsi="Times New Roman"/>
          <w:bCs/>
          <w:color w:val="000000"/>
          <w:sz w:val="24"/>
          <w:szCs w:val="24"/>
          <w:lang w:eastAsia="es-MX"/>
        </w:rPr>
        <w:t>a la indicada por un modelo vectorial autor</w:t>
      </w:r>
      <w:r w:rsidR="00BE2C3A">
        <w:rPr>
          <w:rFonts w:ascii="Times New Roman" w:eastAsia="Times New Roman" w:hAnsi="Times New Roman"/>
          <w:bCs/>
          <w:color w:val="000000"/>
          <w:sz w:val="24"/>
          <w:szCs w:val="24"/>
          <w:lang w:eastAsia="es-MX"/>
        </w:rPr>
        <w:t>r</w:t>
      </w:r>
      <w:r w:rsidR="00FA081F" w:rsidRPr="00FA081F">
        <w:rPr>
          <w:rFonts w:ascii="Times New Roman" w:eastAsia="Times New Roman" w:hAnsi="Times New Roman"/>
          <w:bCs/>
          <w:color w:val="000000"/>
          <w:sz w:val="24"/>
          <w:szCs w:val="24"/>
          <w:lang w:eastAsia="es-MX"/>
        </w:rPr>
        <w:t>egresivo (VAR).</w:t>
      </w:r>
    </w:p>
    <w:p w14:paraId="290A4742" w14:textId="7EDF2B96" w:rsidR="00FA081F" w:rsidRPr="00FA081F" w:rsidRDefault="00FA081F" w:rsidP="00CD5C82">
      <w:pPr>
        <w:pStyle w:val="Prrafodelista"/>
        <w:spacing w:after="0" w:line="360" w:lineRule="auto"/>
        <w:ind w:left="0"/>
        <w:jc w:val="both"/>
        <w:rPr>
          <w:rFonts w:ascii="Times New Roman" w:eastAsia="Times New Roman" w:hAnsi="Times New Roman"/>
          <w:bCs/>
          <w:color w:val="000000"/>
          <w:sz w:val="24"/>
          <w:szCs w:val="24"/>
          <w:lang w:eastAsia="es-MX"/>
        </w:rPr>
      </w:pPr>
      <w:r w:rsidRPr="00FA081F">
        <w:rPr>
          <w:rFonts w:ascii="Times New Roman" w:eastAsia="Times New Roman" w:hAnsi="Times New Roman"/>
          <w:bCs/>
          <w:color w:val="000000"/>
          <w:sz w:val="24"/>
          <w:szCs w:val="24"/>
          <w:lang w:eastAsia="es-MX"/>
        </w:rPr>
        <w:lastRenderedPageBreak/>
        <w:t>La principal fortaleza del trabajo es la comparación de los pronósticos obtenidos con cada una de las metodologías propuestas e identificar aquellas que minimizan el error cuadrático medio y por lo tanto tienen mayor poder de predicción.</w:t>
      </w:r>
    </w:p>
    <w:p w14:paraId="0A5C7DBB" w14:textId="77777777" w:rsidR="00775F98" w:rsidRPr="00FA081F" w:rsidRDefault="00775F98" w:rsidP="00775F98">
      <w:pPr>
        <w:spacing w:after="0" w:line="360" w:lineRule="auto"/>
        <w:jc w:val="both"/>
        <w:rPr>
          <w:rFonts w:ascii="Times New Roman" w:eastAsia="Times New Roman" w:hAnsi="Times New Roman"/>
          <w:b/>
          <w:bCs/>
          <w:color w:val="000000"/>
          <w:sz w:val="24"/>
          <w:szCs w:val="24"/>
          <w:lang w:eastAsia="es-MX"/>
        </w:rPr>
      </w:pPr>
    </w:p>
    <w:p w14:paraId="19501EBE" w14:textId="77777777" w:rsidR="00343AA3" w:rsidRPr="00CD5C82" w:rsidRDefault="00FA081F" w:rsidP="00343AA3">
      <w:pPr>
        <w:pStyle w:val="Prrafodelista"/>
        <w:spacing w:after="0" w:line="360" w:lineRule="auto"/>
        <w:ind w:left="0"/>
        <w:jc w:val="both"/>
        <w:rPr>
          <w:rFonts w:ascii="Times New Roman" w:eastAsia="Times New Roman" w:hAnsi="Times New Roman"/>
          <w:b/>
          <w:bCs/>
          <w:color w:val="000000"/>
          <w:sz w:val="28"/>
          <w:szCs w:val="24"/>
          <w:lang w:eastAsia="es-MX"/>
        </w:rPr>
      </w:pPr>
      <w:r w:rsidRPr="00CD5C82">
        <w:rPr>
          <w:rFonts w:ascii="Times New Roman" w:eastAsia="Times New Roman" w:hAnsi="Times New Roman"/>
          <w:b/>
          <w:bCs/>
          <w:color w:val="000000"/>
          <w:sz w:val="28"/>
          <w:szCs w:val="24"/>
          <w:lang w:eastAsia="es-MX"/>
        </w:rPr>
        <w:t>5.</w:t>
      </w:r>
      <w:r w:rsidR="00343AA3" w:rsidRPr="00CD5C82">
        <w:rPr>
          <w:rFonts w:ascii="Times New Roman" w:eastAsia="Times New Roman" w:hAnsi="Times New Roman"/>
          <w:b/>
          <w:bCs/>
          <w:color w:val="000000"/>
          <w:sz w:val="28"/>
          <w:szCs w:val="24"/>
          <w:lang w:eastAsia="es-MX"/>
        </w:rPr>
        <w:t xml:space="preserve"> Conclusiones</w:t>
      </w:r>
    </w:p>
    <w:p w14:paraId="31B80E28" w14:textId="77777777" w:rsidR="00343AA3" w:rsidRPr="00FA081F" w:rsidRDefault="00343AA3" w:rsidP="00343AA3">
      <w:pPr>
        <w:pStyle w:val="Prrafodelista"/>
        <w:spacing w:after="0" w:line="360" w:lineRule="auto"/>
        <w:ind w:left="0"/>
        <w:jc w:val="both"/>
        <w:rPr>
          <w:rFonts w:ascii="Times New Roman" w:eastAsia="Times New Roman" w:hAnsi="Times New Roman"/>
          <w:b/>
          <w:bCs/>
          <w:color w:val="000000"/>
          <w:sz w:val="24"/>
          <w:szCs w:val="24"/>
          <w:lang w:eastAsia="es-MX"/>
        </w:rPr>
      </w:pPr>
    </w:p>
    <w:p w14:paraId="7D03D1AB" w14:textId="416A13AD" w:rsidR="00343AA3" w:rsidRPr="00FA081F" w:rsidRDefault="00343AA3" w:rsidP="00343AA3">
      <w:pPr>
        <w:spacing w:line="360" w:lineRule="auto"/>
        <w:jc w:val="both"/>
        <w:rPr>
          <w:rFonts w:ascii="Times New Roman" w:hAnsi="Times New Roman"/>
          <w:sz w:val="24"/>
          <w:szCs w:val="24"/>
        </w:rPr>
      </w:pPr>
      <w:r w:rsidRPr="00FA081F">
        <w:rPr>
          <w:rFonts w:ascii="Times New Roman" w:hAnsi="Times New Roman"/>
          <w:sz w:val="24"/>
          <w:szCs w:val="24"/>
        </w:rPr>
        <w:t>En la economía y las finanzas los pronósticos de indicadores macroeconómicos se han convertido en una herramienta indispensable dentro de la planeación de políticas económicas</w:t>
      </w:r>
      <w:r w:rsidR="00BE2C3A">
        <w:rPr>
          <w:rFonts w:ascii="Times New Roman" w:hAnsi="Times New Roman"/>
          <w:sz w:val="24"/>
          <w:szCs w:val="24"/>
        </w:rPr>
        <w:t xml:space="preserve"> y</w:t>
      </w:r>
      <w:r w:rsidR="00BE2C3A" w:rsidRPr="00FA081F">
        <w:rPr>
          <w:rFonts w:ascii="Times New Roman" w:hAnsi="Times New Roman"/>
          <w:sz w:val="24"/>
          <w:szCs w:val="24"/>
        </w:rPr>
        <w:t xml:space="preserve"> </w:t>
      </w:r>
      <w:r w:rsidRPr="00FA081F">
        <w:rPr>
          <w:rFonts w:ascii="Times New Roman" w:hAnsi="Times New Roman"/>
          <w:sz w:val="24"/>
          <w:szCs w:val="24"/>
        </w:rPr>
        <w:t>decisiones de inversión, ahorro y consumo para los diversos agentes económicos. El futuro es incierto pero los pronósticos permiten anticipar situaciones de riesgo. A lo largo de este trabajo se describen tres metodologías de pronóstico del INPC</w:t>
      </w:r>
      <w:r w:rsidR="00BE2C3A">
        <w:rPr>
          <w:rFonts w:ascii="Times New Roman" w:hAnsi="Times New Roman"/>
          <w:sz w:val="24"/>
          <w:szCs w:val="24"/>
        </w:rPr>
        <w:t>;</w:t>
      </w:r>
      <w:r w:rsidRPr="00FA081F">
        <w:rPr>
          <w:rFonts w:ascii="Times New Roman" w:hAnsi="Times New Roman"/>
          <w:sz w:val="24"/>
          <w:szCs w:val="24"/>
        </w:rPr>
        <w:t xml:space="preserve"> se elige este indicador por su importancia a nivel macroeconómico y su influencia en los sectores financiero y real; una vez expuestas las bases teóricas de las tres metodologías se realizó el correspondiente pronóstico y al </w:t>
      </w:r>
      <w:r w:rsidR="00F721E9" w:rsidRPr="00FA081F">
        <w:rPr>
          <w:rFonts w:ascii="Times New Roman" w:hAnsi="Times New Roman"/>
          <w:sz w:val="24"/>
          <w:szCs w:val="24"/>
        </w:rPr>
        <w:t>final</w:t>
      </w:r>
      <w:r w:rsidRPr="00FA081F">
        <w:rPr>
          <w:rFonts w:ascii="Times New Roman" w:hAnsi="Times New Roman"/>
          <w:sz w:val="24"/>
          <w:szCs w:val="24"/>
        </w:rPr>
        <w:t xml:space="preserve"> una comparación de los resultados logrados. </w:t>
      </w:r>
    </w:p>
    <w:p w14:paraId="1D6F6C6B" w14:textId="45D985E9" w:rsidR="00343AA3" w:rsidRPr="00FA081F" w:rsidRDefault="00343AA3" w:rsidP="00CD5C82">
      <w:pPr>
        <w:spacing w:line="360" w:lineRule="auto"/>
        <w:contextualSpacing/>
        <w:jc w:val="both"/>
        <w:rPr>
          <w:rFonts w:ascii="Times New Roman" w:hAnsi="Times New Roman"/>
          <w:sz w:val="24"/>
          <w:szCs w:val="24"/>
          <w:lang w:val="es-ES_tradnl"/>
        </w:rPr>
      </w:pPr>
      <w:r w:rsidRPr="00FA081F">
        <w:rPr>
          <w:rFonts w:ascii="Times New Roman" w:eastAsia="Times New Roman" w:hAnsi="Times New Roman"/>
          <w:sz w:val="24"/>
          <w:szCs w:val="24"/>
          <w:lang w:eastAsia="es-MX"/>
        </w:rPr>
        <w:t>Los resultados obtenidos</w:t>
      </w:r>
      <w:r w:rsidR="00C90E96">
        <w:rPr>
          <w:rFonts w:ascii="Times New Roman" w:eastAsia="Times New Roman" w:hAnsi="Times New Roman"/>
          <w:sz w:val="24"/>
          <w:szCs w:val="24"/>
          <w:lang w:eastAsia="es-MX"/>
        </w:rPr>
        <w:t xml:space="preserve"> </w:t>
      </w:r>
      <w:r w:rsidRPr="00FA081F">
        <w:rPr>
          <w:rFonts w:ascii="Times New Roman" w:eastAsia="Times New Roman" w:hAnsi="Times New Roman"/>
          <w:sz w:val="24"/>
          <w:szCs w:val="24"/>
          <w:lang w:eastAsia="es-MX"/>
        </w:rPr>
        <w:t>permiten comparar los</w:t>
      </w:r>
      <w:r w:rsidR="00C90E96">
        <w:rPr>
          <w:rFonts w:ascii="Times New Roman" w:eastAsia="Times New Roman" w:hAnsi="Times New Roman"/>
          <w:sz w:val="24"/>
          <w:szCs w:val="24"/>
          <w:lang w:eastAsia="es-MX"/>
        </w:rPr>
        <w:t xml:space="preserve"> </w:t>
      </w:r>
      <w:r w:rsidRPr="00FA081F">
        <w:rPr>
          <w:rFonts w:ascii="Times New Roman" w:eastAsia="Times New Roman" w:hAnsi="Times New Roman"/>
          <w:sz w:val="24"/>
          <w:szCs w:val="24"/>
          <w:lang w:eastAsia="es-MX"/>
        </w:rPr>
        <w:t>pronósticos provenientes de un modelo no lineal (</w:t>
      </w:r>
      <w:r w:rsidR="00BE2C3A">
        <w:rPr>
          <w:rFonts w:ascii="Times New Roman" w:eastAsia="Times New Roman" w:hAnsi="Times New Roman"/>
          <w:sz w:val="24"/>
          <w:szCs w:val="24"/>
          <w:lang w:eastAsia="es-MX"/>
        </w:rPr>
        <w:t>r</w:t>
      </w:r>
      <w:r w:rsidRPr="00FA081F">
        <w:rPr>
          <w:rFonts w:ascii="Times New Roman" w:eastAsia="Times New Roman" w:hAnsi="Times New Roman"/>
          <w:sz w:val="24"/>
          <w:szCs w:val="24"/>
          <w:lang w:eastAsia="es-MX"/>
        </w:rPr>
        <w:t xml:space="preserve">ed </w:t>
      </w:r>
      <w:r w:rsidR="00BE2C3A">
        <w:rPr>
          <w:rFonts w:ascii="Times New Roman" w:eastAsia="Times New Roman" w:hAnsi="Times New Roman"/>
          <w:sz w:val="24"/>
          <w:szCs w:val="24"/>
          <w:lang w:eastAsia="es-MX"/>
        </w:rPr>
        <w:t>n</w:t>
      </w:r>
      <w:r w:rsidRPr="00FA081F">
        <w:rPr>
          <w:rFonts w:ascii="Times New Roman" w:eastAsia="Times New Roman" w:hAnsi="Times New Roman"/>
          <w:sz w:val="24"/>
          <w:szCs w:val="24"/>
          <w:lang w:eastAsia="es-MX"/>
        </w:rPr>
        <w:t xml:space="preserve">euronal) con los de un modelo lineal tradicional ARIMA estacional y la técnica Holt-Winters de suavizado con componente estacional. </w:t>
      </w:r>
      <w:r w:rsidRPr="00FA081F">
        <w:rPr>
          <w:rFonts w:ascii="Times New Roman" w:hAnsi="Times New Roman"/>
          <w:sz w:val="24"/>
          <w:szCs w:val="24"/>
          <w:lang w:val="es-ES_tradnl"/>
        </w:rPr>
        <w:t xml:space="preserve">Los resultados empíricos de la prueba, al realizar el contraste de la capacidad predictiva, muestran mayor poder de predicción de los modelos lineales para pronósticos con un horizonte menor a </w:t>
      </w:r>
      <w:r w:rsidR="00BE2C3A">
        <w:rPr>
          <w:rFonts w:ascii="Times New Roman" w:hAnsi="Times New Roman"/>
          <w:sz w:val="24"/>
          <w:szCs w:val="24"/>
          <w:lang w:val="es-ES_tradnl"/>
        </w:rPr>
        <w:t>diez</w:t>
      </w:r>
      <w:r w:rsidR="00BE2C3A" w:rsidRPr="00FA081F">
        <w:rPr>
          <w:rFonts w:ascii="Times New Roman" w:hAnsi="Times New Roman"/>
          <w:sz w:val="24"/>
          <w:szCs w:val="24"/>
          <w:lang w:val="es-ES_tradnl"/>
        </w:rPr>
        <w:t xml:space="preserve"> </w:t>
      </w:r>
      <w:r w:rsidRPr="00FA081F">
        <w:rPr>
          <w:rFonts w:ascii="Times New Roman" w:hAnsi="Times New Roman"/>
          <w:sz w:val="24"/>
          <w:szCs w:val="24"/>
          <w:lang w:val="es-ES_tradnl"/>
        </w:rPr>
        <w:t>días, mientras que el modelo no lineal proyecta valores subestimados.</w:t>
      </w:r>
      <w:r w:rsidR="00C90E96">
        <w:rPr>
          <w:rFonts w:ascii="Times New Roman" w:hAnsi="Times New Roman"/>
          <w:sz w:val="24"/>
          <w:szCs w:val="24"/>
          <w:lang w:val="es-ES_tradnl"/>
        </w:rPr>
        <w:t xml:space="preserve"> </w:t>
      </w:r>
    </w:p>
    <w:p w14:paraId="569EFDAA" w14:textId="3E6092A4" w:rsidR="00343AA3" w:rsidRPr="00FA081F" w:rsidRDefault="00343AA3" w:rsidP="00343AA3">
      <w:pPr>
        <w:spacing w:line="360" w:lineRule="auto"/>
        <w:contextualSpacing/>
        <w:jc w:val="both"/>
        <w:rPr>
          <w:rStyle w:val="hps"/>
          <w:rFonts w:ascii="Times New Roman" w:hAnsi="Times New Roman"/>
          <w:color w:val="000000"/>
          <w:sz w:val="24"/>
          <w:szCs w:val="24"/>
          <w:lang w:val="es-ES_tradnl"/>
        </w:rPr>
      </w:pPr>
      <w:r w:rsidRPr="00FA081F">
        <w:rPr>
          <w:rFonts w:ascii="Times New Roman" w:hAnsi="Times New Roman"/>
          <w:sz w:val="24"/>
          <w:szCs w:val="24"/>
          <w:lang w:val="es-ES_tradnl"/>
        </w:rPr>
        <w:t>Una desventaja que se hizo evidente en el caso de la red neuronal es que el entrenamiento de la red es largo y consume un tiempo considerable, lo que hace más lento el proceso de obtener el pronóstico.</w:t>
      </w:r>
    </w:p>
    <w:p w14:paraId="2C7656D3" w14:textId="2FC0821D" w:rsidR="00343AA3" w:rsidRPr="00FA081F" w:rsidRDefault="00CD5C82" w:rsidP="00343AA3">
      <w:pPr>
        <w:spacing w:line="36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br/>
      </w:r>
      <w:r w:rsidR="00343AA3" w:rsidRPr="00FA081F">
        <w:rPr>
          <w:rFonts w:ascii="Times New Roman" w:hAnsi="Times New Roman"/>
          <w:color w:val="000000"/>
          <w:sz w:val="24"/>
          <w:szCs w:val="24"/>
        </w:rPr>
        <w:t xml:space="preserve">Resulta interesante comparar las mismas tres metodologías con diversas variables económicas y financieras a fin de identificar comportamientos para ampliar las conclusiones. </w:t>
      </w:r>
    </w:p>
    <w:p w14:paraId="52ED9DFD" w14:textId="77777777" w:rsidR="00343AA3" w:rsidRDefault="00343AA3" w:rsidP="00343AA3">
      <w:pPr>
        <w:spacing w:line="360" w:lineRule="auto"/>
        <w:contextualSpacing/>
        <w:jc w:val="both"/>
        <w:rPr>
          <w:rStyle w:val="hps"/>
          <w:rFonts w:ascii="Times New Roman" w:hAnsi="Times New Roman"/>
          <w:color w:val="000000"/>
          <w:sz w:val="24"/>
          <w:szCs w:val="24"/>
          <w:lang w:val="es-ES_tradnl"/>
        </w:rPr>
      </w:pPr>
    </w:p>
    <w:p w14:paraId="00D2DBBD" w14:textId="77777777" w:rsidR="005E6C85" w:rsidRPr="00FA081F" w:rsidRDefault="005E6C85" w:rsidP="00343AA3">
      <w:pPr>
        <w:spacing w:line="360" w:lineRule="auto"/>
        <w:contextualSpacing/>
        <w:jc w:val="both"/>
        <w:rPr>
          <w:rStyle w:val="hps"/>
          <w:rFonts w:ascii="Times New Roman" w:hAnsi="Times New Roman"/>
          <w:color w:val="000000"/>
          <w:sz w:val="24"/>
          <w:szCs w:val="24"/>
          <w:lang w:val="es-ES_tradnl"/>
        </w:rPr>
      </w:pPr>
    </w:p>
    <w:p w14:paraId="46C3C9C2" w14:textId="77777777" w:rsidR="00343AA3" w:rsidRPr="00FA081F" w:rsidRDefault="00343AA3" w:rsidP="00343AA3">
      <w:pPr>
        <w:spacing w:after="0" w:line="360" w:lineRule="auto"/>
        <w:contextualSpacing/>
        <w:jc w:val="both"/>
        <w:rPr>
          <w:rFonts w:ascii="Times New Roman" w:eastAsia="Times New Roman" w:hAnsi="Times New Roman"/>
          <w:b/>
          <w:bCs/>
          <w:color w:val="000000"/>
          <w:sz w:val="24"/>
          <w:szCs w:val="24"/>
          <w:lang w:eastAsia="es-MX"/>
        </w:rPr>
      </w:pPr>
      <w:r w:rsidRPr="00FA081F">
        <w:rPr>
          <w:rFonts w:ascii="Times New Roman" w:eastAsia="Times New Roman" w:hAnsi="Times New Roman"/>
          <w:b/>
          <w:bCs/>
          <w:color w:val="000000"/>
          <w:sz w:val="24"/>
          <w:szCs w:val="24"/>
          <w:lang w:eastAsia="es-MX"/>
        </w:rPr>
        <w:lastRenderedPageBreak/>
        <w:t>Bibliografía</w:t>
      </w:r>
    </w:p>
    <w:p w14:paraId="601FEF67" w14:textId="77777777" w:rsidR="00343AA3" w:rsidRPr="00FA081F" w:rsidRDefault="00343AA3" w:rsidP="00343AA3">
      <w:pPr>
        <w:pStyle w:val="ecxmsonospacing"/>
        <w:shd w:val="clear" w:color="auto" w:fill="FFFFFF"/>
        <w:spacing w:before="0" w:beforeAutospacing="0" w:after="324" w:afterAutospacing="0" w:line="360" w:lineRule="auto"/>
        <w:ind w:left="709" w:hanging="709"/>
        <w:jc w:val="both"/>
        <w:rPr>
          <w:color w:val="000000" w:themeColor="text1"/>
          <w:sz w:val="21"/>
          <w:szCs w:val="21"/>
        </w:rPr>
      </w:pPr>
      <w:r w:rsidRPr="00FA081F">
        <w:rPr>
          <w:color w:val="000000"/>
        </w:rPr>
        <w:t>Angeriz</w:t>
      </w:r>
      <w:r w:rsidR="00860387">
        <w:rPr>
          <w:color w:val="000000"/>
        </w:rPr>
        <w:t>, A.</w:t>
      </w:r>
      <w:r w:rsidRPr="00FA081F">
        <w:rPr>
          <w:color w:val="000000"/>
        </w:rPr>
        <w:t xml:space="preserve"> y Arestis,</w:t>
      </w:r>
      <w:r w:rsidR="00860387">
        <w:rPr>
          <w:color w:val="000000"/>
        </w:rPr>
        <w:t xml:space="preserve"> P.</w:t>
      </w:r>
      <w:r w:rsidRPr="00FA081F">
        <w:rPr>
          <w:color w:val="000000"/>
        </w:rPr>
        <w:t xml:space="preserve"> (2009).</w:t>
      </w:r>
      <w:r w:rsidRPr="00FA081F">
        <w:rPr>
          <w:rStyle w:val="apple-converted-space"/>
          <w:color w:val="000000"/>
        </w:rPr>
        <w:t> </w:t>
      </w:r>
      <w:r w:rsidRPr="00FA081F">
        <w:rPr>
          <w:color w:val="000000" w:themeColor="text1"/>
        </w:rPr>
        <w:t>Objetivo de inflac</w:t>
      </w:r>
      <w:r w:rsidR="00860387">
        <w:rPr>
          <w:color w:val="000000" w:themeColor="text1"/>
        </w:rPr>
        <w:t>ión: evaluación de la evidencia</w:t>
      </w:r>
      <w:r w:rsidRPr="00FA081F">
        <w:rPr>
          <w:color w:val="000000" w:themeColor="text1"/>
        </w:rPr>
        <w:t xml:space="preserve">. </w:t>
      </w:r>
      <w:r w:rsidRPr="00FA081F">
        <w:rPr>
          <w:i/>
          <w:color w:val="000000" w:themeColor="text1"/>
        </w:rPr>
        <w:t>Investigación Económica</w:t>
      </w:r>
      <w:r w:rsidRPr="00FA081F">
        <w:rPr>
          <w:color w:val="000000" w:themeColor="text1"/>
        </w:rPr>
        <w:t xml:space="preserve">, </w:t>
      </w:r>
      <w:r w:rsidR="00860387">
        <w:rPr>
          <w:color w:val="000000" w:themeColor="text1"/>
        </w:rPr>
        <w:t>68(SPE),</w:t>
      </w:r>
      <w:r w:rsidR="00794C19">
        <w:rPr>
          <w:color w:val="000000" w:themeColor="text1"/>
        </w:rPr>
        <w:t xml:space="preserve"> </w:t>
      </w:r>
      <w:r w:rsidR="00860387">
        <w:rPr>
          <w:color w:val="000000" w:themeColor="text1"/>
        </w:rPr>
        <w:t>pp. 21-4</w:t>
      </w:r>
      <w:r w:rsidRPr="00FA081F">
        <w:rPr>
          <w:color w:val="000000" w:themeColor="text1"/>
        </w:rPr>
        <w:t>6.</w:t>
      </w:r>
    </w:p>
    <w:p w14:paraId="4430355C" w14:textId="19E6636A" w:rsidR="00343AA3" w:rsidRPr="00FA081F" w:rsidRDefault="00343AA3" w:rsidP="00343AA3">
      <w:pPr>
        <w:spacing w:line="360" w:lineRule="auto"/>
        <w:ind w:left="567" w:hanging="567"/>
        <w:contextualSpacing/>
        <w:jc w:val="both"/>
        <w:rPr>
          <w:rFonts w:ascii="Times New Roman" w:hAnsi="Times New Roman"/>
          <w:sz w:val="24"/>
          <w:szCs w:val="24"/>
        </w:rPr>
      </w:pPr>
      <w:r w:rsidRPr="00FA081F">
        <w:rPr>
          <w:rFonts w:ascii="Times New Roman" w:hAnsi="Times New Roman"/>
          <w:sz w:val="24"/>
          <w:szCs w:val="24"/>
        </w:rPr>
        <w:t xml:space="preserve">Banco de México (2002). El Índice Nacional de Precios al Consumidor: </w:t>
      </w:r>
      <w:r w:rsidR="00BE2C3A">
        <w:rPr>
          <w:rFonts w:ascii="Times New Roman" w:hAnsi="Times New Roman"/>
          <w:sz w:val="24"/>
          <w:szCs w:val="24"/>
        </w:rPr>
        <w:t>c</w:t>
      </w:r>
      <w:r w:rsidRPr="00FA081F">
        <w:rPr>
          <w:rFonts w:ascii="Times New Roman" w:hAnsi="Times New Roman"/>
          <w:sz w:val="24"/>
          <w:szCs w:val="24"/>
        </w:rPr>
        <w:t>aracterísticas</w:t>
      </w:r>
      <w:r w:rsidR="00C90E96">
        <w:rPr>
          <w:rFonts w:ascii="Times New Roman" w:hAnsi="Times New Roman"/>
          <w:sz w:val="24"/>
          <w:szCs w:val="24"/>
        </w:rPr>
        <w:t xml:space="preserve"> </w:t>
      </w:r>
      <w:r w:rsidRPr="00FA081F">
        <w:rPr>
          <w:rFonts w:ascii="Times New Roman" w:hAnsi="Times New Roman"/>
          <w:sz w:val="24"/>
          <w:szCs w:val="24"/>
        </w:rPr>
        <w:t>y actualización de su base al año 2002. México.</w:t>
      </w:r>
    </w:p>
    <w:p w14:paraId="087BD654" w14:textId="77777777" w:rsidR="00343AA3" w:rsidRPr="00FA081F" w:rsidRDefault="00343AA3" w:rsidP="00343AA3">
      <w:pPr>
        <w:spacing w:line="360" w:lineRule="auto"/>
        <w:ind w:left="567" w:hanging="567"/>
        <w:contextualSpacing/>
        <w:jc w:val="both"/>
        <w:rPr>
          <w:rFonts w:ascii="Times New Roman" w:hAnsi="Times New Roman"/>
          <w:sz w:val="24"/>
          <w:szCs w:val="24"/>
        </w:rPr>
      </w:pPr>
    </w:p>
    <w:p w14:paraId="11DA0812" w14:textId="77777777" w:rsidR="00343AA3" w:rsidRPr="00860387" w:rsidRDefault="00343AA3" w:rsidP="00343AA3">
      <w:pPr>
        <w:spacing w:line="360" w:lineRule="auto"/>
        <w:ind w:left="567" w:hanging="567"/>
        <w:contextualSpacing/>
        <w:jc w:val="both"/>
        <w:rPr>
          <w:rFonts w:ascii="Times New Roman" w:hAnsi="Times New Roman"/>
          <w:color w:val="000000"/>
          <w:sz w:val="24"/>
          <w:szCs w:val="24"/>
          <w:shd w:val="clear" w:color="auto" w:fill="FFFFFF"/>
        </w:rPr>
      </w:pPr>
      <w:r w:rsidRPr="00860387">
        <w:rPr>
          <w:rFonts w:ascii="Times New Roman" w:hAnsi="Times New Roman"/>
          <w:sz w:val="24"/>
          <w:szCs w:val="24"/>
        </w:rPr>
        <w:t>Banco de México (2011).</w:t>
      </w:r>
      <w:r w:rsidR="00C90E96">
        <w:rPr>
          <w:rFonts w:ascii="Times New Roman" w:hAnsi="Times New Roman"/>
          <w:sz w:val="24"/>
          <w:szCs w:val="24"/>
        </w:rPr>
        <w:t xml:space="preserve"> </w:t>
      </w:r>
      <w:r w:rsidRPr="00860387">
        <w:rPr>
          <w:rFonts w:ascii="Times New Roman" w:hAnsi="Times New Roman"/>
          <w:color w:val="000000"/>
          <w:sz w:val="24"/>
          <w:szCs w:val="24"/>
          <w:shd w:val="clear" w:color="auto" w:fill="FFFFFF"/>
        </w:rPr>
        <w:t>Documento metodológico. INPC. México.</w:t>
      </w:r>
    </w:p>
    <w:p w14:paraId="74744CD0" w14:textId="77777777" w:rsidR="00343AA3" w:rsidRPr="00860387" w:rsidRDefault="00343AA3" w:rsidP="00343AA3">
      <w:pPr>
        <w:spacing w:line="360" w:lineRule="auto"/>
        <w:ind w:left="567" w:hanging="567"/>
        <w:contextualSpacing/>
        <w:jc w:val="both"/>
        <w:rPr>
          <w:rFonts w:ascii="Times New Roman" w:hAnsi="Times New Roman"/>
          <w:sz w:val="24"/>
          <w:szCs w:val="24"/>
        </w:rPr>
      </w:pPr>
    </w:p>
    <w:p w14:paraId="2CB3C332" w14:textId="77777777" w:rsidR="00343AA3" w:rsidRPr="00C90E96" w:rsidRDefault="000F1DA8" w:rsidP="00343AA3">
      <w:pPr>
        <w:spacing w:line="360" w:lineRule="auto"/>
        <w:ind w:left="567" w:hanging="567"/>
        <w:contextualSpacing/>
        <w:jc w:val="both"/>
        <w:rPr>
          <w:rFonts w:ascii="Times New Roman" w:hAnsi="Times New Roman"/>
          <w:sz w:val="24"/>
          <w:szCs w:val="24"/>
          <w:lang w:val="en-US"/>
        </w:rPr>
      </w:pPr>
      <w:r>
        <w:rPr>
          <w:rFonts w:ascii="Times New Roman" w:hAnsi="Times New Roman"/>
          <w:sz w:val="24"/>
          <w:szCs w:val="24"/>
        </w:rPr>
        <w:t>Box,</w:t>
      </w:r>
      <w:r w:rsidR="00BE2C3A">
        <w:rPr>
          <w:rFonts w:ascii="Times New Roman" w:hAnsi="Times New Roman"/>
          <w:sz w:val="24"/>
          <w:szCs w:val="24"/>
        </w:rPr>
        <w:t xml:space="preserve"> </w:t>
      </w:r>
      <w:r>
        <w:rPr>
          <w:rFonts w:ascii="Times New Roman" w:hAnsi="Times New Roman"/>
          <w:sz w:val="24"/>
          <w:szCs w:val="24"/>
        </w:rPr>
        <w:t xml:space="preserve">G. y </w:t>
      </w:r>
      <w:r w:rsidR="00343AA3" w:rsidRPr="00FA081F">
        <w:rPr>
          <w:rFonts w:ascii="Times New Roman" w:hAnsi="Times New Roman"/>
          <w:sz w:val="24"/>
          <w:szCs w:val="24"/>
        </w:rPr>
        <w:t xml:space="preserve">Jenkins, G. (1970). </w:t>
      </w:r>
      <w:r w:rsidR="00343AA3" w:rsidRPr="00C90E96">
        <w:rPr>
          <w:rFonts w:ascii="Times New Roman" w:hAnsi="Times New Roman"/>
          <w:sz w:val="24"/>
          <w:szCs w:val="24"/>
          <w:lang w:val="en-US"/>
        </w:rPr>
        <w:t>Time series analysis:</w:t>
      </w:r>
      <w:r w:rsidR="00860387" w:rsidRPr="00C90E96">
        <w:rPr>
          <w:rFonts w:ascii="Times New Roman" w:hAnsi="Times New Roman"/>
          <w:sz w:val="24"/>
          <w:szCs w:val="24"/>
          <w:lang w:val="en-US"/>
        </w:rPr>
        <w:t xml:space="preserve"> </w:t>
      </w:r>
      <w:r w:rsidR="00343AA3" w:rsidRPr="00C90E96">
        <w:rPr>
          <w:rFonts w:ascii="Times New Roman" w:hAnsi="Times New Roman"/>
          <w:sz w:val="24"/>
          <w:szCs w:val="24"/>
          <w:lang w:val="en-US"/>
        </w:rPr>
        <w:t>forecasting and control. Holden dsy, Inc. San Francisco.</w:t>
      </w:r>
    </w:p>
    <w:p w14:paraId="075423EB" w14:textId="77777777" w:rsidR="00343AA3" w:rsidRPr="00C90E96" w:rsidRDefault="00343AA3" w:rsidP="00343AA3">
      <w:pPr>
        <w:spacing w:line="360" w:lineRule="auto"/>
        <w:ind w:left="567" w:hanging="567"/>
        <w:contextualSpacing/>
        <w:jc w:val="both"/>
        <w:rPr>
          <w:rFonts w:ascii="Times New Roman" w:hAnsi="Times New Roman"/>
          <w:sz w:val="24"/>
          <w:szCs w:val="24"/>
          <w:lang w:val="en-US"/>
        </w:rPr>
      </w:pPr>
    </w:p>
    <w:p w14:paraId="41F29E2D" w14:textId="77777777" w:rsidR="00343AA3" w:rsidRPr="00C90E96" w:rsidRDefault="000F1DA8" w:rsidP="00343AA3">
      <w:pPr>
        <w:spacing w:line="360" w:lineRule="auto"/>
        <w:ind w:left="567" w:hanging="567"/>
        <w:contextualSpacing/>
        <w:jc w:val="both"/>
        <w:rPr>
          <w:rFonts w:ascii="Times New Roman" w:hAnsi="Times New Roman"/>
          <w:sz w:val="24"/>
          <w:szCs w:val="24"/>
        </w:rPr>
      </w:pPr>
      <w:r>
        <w:rPr>
          <w:rFonts w:ascii="Times New Roman" w:hAnsi="Times New Roman"/>
          <w:sz w:val="24"/>
          <w:szCs w:val="24"/>
          <w:lang w:val="en-US"/>
        </w:rPr>
        <w:t>Chatfield, C. y</w:t>
      </w:r>
      <w:r w:rsidR="00343AA3" w:rsidRPr="00FA081F">
        <w:rPr>
          <w:rFonts w:ascii="Times New Roman" w:hAnsi="Times New Roman"/>
          <w:sz w:val="24"/>
          <w:szCs w:val="24"/>
          <w:lang w:val="en-US"/>
        </w:rPr>
        <w:t xml:space="preserve"> Yar, M. (1988). Holt-Winters forecasting: Some practical issues. </w:t>
      </w:r>
      <w:r w:rsidR="00343AA3" w:rsidRPr="00C90E96">
        <w:rPr>
          <w:rFonts w:ascii="Times New Roman" w:hAnsi="Times New Roman"/>
          <w:i/>
          <w:sz w:val="24"/>
          <w:szCs w:val="24"/>
        </w:rPr>
        <w:t>The Statistician</w:t>
      </w:r>
      <w:r w:rsidR="00343AA3" w:rsidRPr="00C90E96">
        <w:rPr>
          <w:rFonts w:ascii="Times New Roman" w:hAnsi="Times New Roman"/>
          <w:sz w:val="24"/>
          <w:szCs w:val="24"/>
        </w:rPr>
        <w:t>, 37, pp.</w:t>
      </w:r>
      <w:r w:rsidR="00406BD2">
        <w:rPr>
          <w:rFonts w:ascii="Times New Roman" w:hAnsi="Times New Roman"/>
          <w:sz w:val="24"/>
          <w:szCs w:val="24"/>
        </w:rPr>
        <w:t xml:space="preserve"> </w:t>
      </w:r>
      <w:r w:rsidR="00343AA3" w:rsidRPr="00C90E96">
        <w:rPr>
          <w:rFonts w:ascii="Times New Roman" w:hAnsi="Times New Roman"/>
          <w:sz w:val="24"/>
          <w:szCs w:val="24"/>
        </w:rPr>
        <w:t>129-140.</w:t>
      </w:r>
    </w:p>
    <w:p w14:paraId="13AAF9D8" w14:textId="77777777" w:rsidR="00343AA3" w:rsidRPr="00C90E96" w:rsidRDefault="00343AA3" w:rsidP="00343AA3">
      <w:pPr>
        <w:spacing w:line="360" w:lineRule="auto"/>
        <w:ind w:left="567" w:hanging="567"/>
        <w:contextualSpacing/>
        <w:jc w:val="both"/>
        <w:rPr>
          <w:rFonts w:ascii="Times New Roman" w:hAnsi="Times New Roman"/>
          <w:sz w:val="24"/>
          <w:szCs w:val="24"/>
        </w:rPr>
      </w:pPr>
    </w:p>
    <w:p w14:paraId="213F909D" w14:textId="77777777" w:rsidR="00343AA3" w:rsidRPr="00C90E96"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rPr>
        <w:t xml:space="preserve">Contreras, J., Espínola R., Nogales, F. J. y Conejo A. J. (2003). </w:t>
      </w:r>
      <w:r w:rsidRPr="00FA081F">
        <w:rPr>
          <w:rFonts w:ascii="Times New Roman" w:hAnsi="Times New Roman"/>
          <w:sz w:val="24"/>
          <w:szCs w:val="24"/>
          <w:lang w:val="en-US"/>
        </w:rPr>
        <w:t xml:space="preserve">ARIMA models to predict next-day electricity prices. </w:t>
      </w:r>
      <w:r w:rsidRPr="00FA081F">
        <w:rPr>
          <w:rFonts w:ascii="Times New Roman" w:hAnsi="Times New Roman"/>
          <w:i/>
          <w:sz w:val="24"/>
          <w:szCs w:val="24"/>
          <w:lang w:val="en-US"/>
        </w:rPr>
        <w:t xml:space="preserve">IEEE Trans. </w:t>
      </w:r>
      <w:r w:rsidRPr="00C90E96">
        <w:rPr>
          <w:rFonts w:ascii="Times New Roman" w:hAnsi="Times New Roman"/>
          <w:i/>
          <w:sz w:val="24"/>
          <w:szCs w:val="24"/>
          <w:lang w:val="en-US"/>
        </w:rPr>
        <w:t>Power Syst</w:t>
      </w:r>
      <w:r w:rsidR="00860387" w:rsidRPr="00C90E96">
        <w:rPr>
          <w:rFonts w:ascii="Times New Roman" w:hAnsi="Times New Roman"/>
          <w:sz w:val="24"/>
          <w:szCs w:val="24"/>
          <w:lang w:val="en-US"/>
        </w:rPr>
        <w:t>., 18(</w:t>
      </w:r>
      <w:r w:rsidRPr="00C90E96">
        <w:rPr>
          <w:rFonts w:ascii="Times New Roman" w:hAnsi="Times New Roman"/>
          <w:sz w:val="24"/>
          <w:szCs w:val="24"/>
          <w:lang w:val="en-US"/>
        </w:rPr>
        <w:t>3</w:t>
      </w:r>
      <w:r w:rsidR="00860387" w:rsidRPr="00C90E96">
        <w:rPr>
          <w:rFonts w:ascii="Times New Roman" w:hAnsi="Times New Roman"/>
          <w:sz w:val="24"/>
          <w:szCs w:val="24"/>
          <w:lang w:val="en-US"/>
        </w:rPr>
        <w:t>), pp</w:t>
      </w:r>
      <w:r w:rsidRPr="00C90E96">
        <w:rPr>
          <w:rFonts w:ascii="Times New Roman" w:hAnsi="Times New Roman"/>
          <w:sz w:val="24"/>
          <w:szCs w:val="24"/>
          <w:lang w:val="en-US"/>
        </w:rPr>
        <w:t>.</w:t>
      </w:r>
      <w:r w:rsidR="00794C19" w:rsidRPr="00C90E96">
        <w:rPr>
          <w:rFonts w:ascii="Times New Roman" w:hAnsi="Times New Roman"/>
          <w:sz w:val="24"/>
          <w:szCs w:val="24"/>
          <w:lang w:val="en-US"/>
        </w:rPr>
        <w:t xml:space="preserve"> </w:t>
      </w:r>
      <w:r w:rsidR="00860387" w:rsidRPr="00C90E96">
        <w:rPr>
          <w:rFonts w:ascii="Times New Roman" w:hAnsi="Times New Roman"/>
          <w:sz w:val="24"/>
          <w:szCs w:val="24"/>
          <w:lang w:val="en-US"/>
        </w:rPr>
        <w:t>1014-1020.</w:t>
      </w:r>
      <w:r w:rsidR="00C90E96" w:rsidRPr="00C90E96">
        <w:rPr>
          <w:rFonts w:ascii="Times New Roman" w:hAnsi="Times New Roman"/>
          <w:sz w:val="24"/>
          <w:szCs w:val="24"/>
          <w:lang w:val="en-US"/>
        </w:rPr>
        <w:t xml:space="preserve"> </w:t>
      </w:r>
    </w:p>
    <w:p w14:paraId="1E9B92E8"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515F86C7" w14:textId="36809813" w:rsidR="00343AA3" w:rsidRPr="00FA081F" w:rsidRDefault="00343AA3" w:rsidP="00343AA3">
      <w:pPr>
        <w:spacing w:line="360" w:lineRule="auto"/>
        <w:ind w:left="567" w:hanging="567"/>
        <w:contextualSpacing/>
        <w:jc w:val="both"/>
        <w:rPr>
          <w:rFonts w:ascii="Times New Roman" w:hAnsi="Times New Roman"/>
          <w:sz w:val="24"/>
          <w:szCs w:val="24"/>
          <w:lang w:val="en-US"/>
        </w:rPr>
      </w:pPr>
      <w:r w:rsidRPr="00EC1C11">
        <w:rPr>
          <w:rFonts w:ascii="Times New Roman" w:hAnsi="Times New Roman"/>
          <w:sz w:val="24"/>
          <w:szCs w:val="24"/>
          <w:lang w:val="en-US"/>
        </w:rPr>
        <w:t xml:space="preserve">Fadlalla, A. y Lin, C. H. (2001). </w:t>
      </w:r>
      <w:r w:rsidRPr="00FA081F">
        <w:rPr>
          <w:rFonts w:ascii="Times New Roman" w:hAnsi="Times New Roman"/>
          <w:sz w:val="24"/>
          <w:szCs w:val="24"/>
          <w:lang w:val="en-US"/>
        </w:rPr>
        <w:t xml:space="preserve">An Analysis of the Applications of Neural Networks in Finance. </w:t>
      </w:r>
      <w:r w:rsidRPr="00FA081F">
        <w:rPr>
          <w:rFonts w:ascii="Times New Roman" w:hAnsi="Times New Roman"/>
          <w:i/>
          <w:sz w:val="24"/>
          <w:szCs w:val="24"/>
          <w:lang w:val="en-US"/>
        </w:rPr>
        <w:t>Interfaces</w:t>
      </w:r>
      <w:r w:rsidR="00860387">
        <w:rPr>
          <w:rFonts w:ascii="Times New Roman" w:hAnsi="Times New Roman"/>
          <w:sz w:val="24"/>
          <w:szCs w:val="24"/>
          <w:lang w:val="en-US"/>
        </w:rPr>
        <w:t>, 31(4),</w:t>
      </w:r>
      <w:r w:rsidRPr="00FA081F">
        <w:rPr>
          <w:rFonts w:ascii="Times New Roman" w:hAnsi="Times New Roman"/>
          <w:sz w:val="24"/>
          <w:szCs w:val="24"/>
          <w:lang w:val="en-US"/>
        </w:rPr>
        <w:t xml:space="preserve"> pp. 112-122.</w:t>
      </w:r>
    </w:p>
    <w:p w14:paraId="58C2587B"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32C95EDF" w14:textId="77777777" w:rsidR="00343AA3" w:rsidRPr="00FA081F" w:rsidRDefault="000F1DA8" w:rsidP="00343AA3">
      <w:pPr>
        <w:spacing w:line="360" w:lineRule="auto"/>
        <w:ind w:left="567" w:hanging="567"/>
        <w:contextualSpacing/>
        <w:jc w:val="both"/>
        <w:rPr>
          <w:rFonts w:ascii="Times New Roman" w:hAnsi="Times New Roman"/>
          <w:sz w:val="24"/>
          <w:szCs w:val="24"/>
          <w:lang w:val="en-US"/>
        </w:rPr>
      </w:pPr>
      <w:r>
        <w:rPr>
          <w:rFonts w:ascii="Times New Roman" w:hAnsi="Times New Roman"/>
          <w:sz w:val="24"/>
          <w:szCs w:val="24"/>
          <w:lang w:val="en-US"/>
        </w:rPr>
        <w:t>Faraway, J. y</w:t>
      </w:r>
      <w:r w:rsidR="00343AA3" w:rsidRPr="00FA081F">
        <w:rPr>
          <w:rFonts w:ascii="Times New Roman" w:hAnsi="Times New Roman"/>
          <w:sz w:val="24"/>
          <w:szCs w:val="24"/>
          <w:lang w:val="en-US"/>
        </w:rPr>
        <w:t xml:space="preserve"> Chatfield, C.</w:t>
      </w:r>
      <w:r w:rsidR="00860387">
        <w:rPr>
          <w:rFonts w:ascii="Times New Roman" w:hAnsi="Times New Roman"/>
          <w:sz w:val="24"/>
          <w:szCs w:val="24"/>
          <w:lang w:val="en-US"/>
        </w:rPr>
        <w:t xml:space="preserve"> </w:t>
      </w:r>
      <w:r w:rsidR="00343AA3" w:rsidRPr="00FA081F">
        <w:rPr>
          <w:rFonts w:ascii="Times New Roman" w:hAnsi="Times New Roman"/>
          <w:sz w:val="24"/>
          <w:szCs w:val="24"/>
          <w:lang w:val="en-US"/>
        </w:rPr>
        <w:t xml:space="preserve">(1998). Time series forecasting with neural networks: a comparative study using the airline data. </w:t>
      </w:r>
      <w:r w:rsidR="00343AA3" w:rsidRPr="00FA081F">
        <w:rPr>
          <w:rFonts w:ascii="Times New Roman" w:hAnsi="Times New Roman"/>
          <w:i/>
          <w:sz w:val="24"/>
          <w:szCs w:val="24"/>
          <w:lang w:val="en-US"/>
        </w:rPr>
        <w:t>Applied Statistics</w:t>
      </w:r>
      <w:r w:rsidR="00860387">
        <w:rPr>
          <w:rFonts w:ascii="Times New Roman" w:hAnsi="Times New Roman"/>
          <w:sz w:val="24"/>
          <w:szCs w:val="24"/>
          <w:lang w:val="en-US"/>
        </w:rPr>
        <w:t xml:space="preserve">, </w:t>
      </w:r>
      <w:r w:rsidR="00343AA3" w:rsidRPr="00FA081F">
        <w:rPr>
          <w:rFonts w:ascii="Times New Roman" w:hAnsi="Times New Roman"/>
          <w:sz w:val="24"/>
          <w:szCs w:val="24"/>
          <w:lang w:val="en-US"/>
        </w:rPr>
        <w:t>47 (2), pp.</w:t>
      </w:r>
      <w:r w:rsidR="00794C19">
        <w:rPr>
          <w:rFonts w:ascii="Times New Roman" w:hAnsi="Times New Roman"/>
          <w:sz w:val="24"/>
          <w:szCs w:val="24"/>
          <w:lang w:val="en-US"/>
        </w:rPr>
        <w:t xml:space="preserve"> </w:t>
      </w:r>
      <w:r w:rsidR="00343AA3" w:rsidRPr="00FA081F">
        <w:rPr>
          <w:rFonts w:ascii="Times New Roman" w:hAnsi="Times New Roman"/>
          <w:sz w:val="24"/>
          <w:szCs w:val="24"/>
          <w:lang w:val="en-US"/>
        </w:rPr>
        <w:t>231–250.</w:t>
      </w:r>
    </w:p>
    <w:p w14:paraId="724951F9"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01DAA9CF" w14:textId="6592828D" w:rsidR="00343AA3" w:rsidRPr="00FA081F" w:rsidRDefault="000F1DA8" w:rsidP="00343AA3">
      <w:pPr>
        <w:spacing w:line="360" w:lineRule="auto"/>
        <w:ind w:left="709" w:hanging="709"/>
        <w:contextualSpacing/>
        <w:jc w:val="both"/>
        <w:rPr>
          <w:rFonts w:ascii="Times New Roman" w:hAnsi="Times New Roman"/>
          <w:sz w:val="24"/>
          <w:szCs w:val="24"/>
        </w:rPr>
      </w:pPr>
      <w:r w:rsidRPr="00C90E96">
        <w:rPr>
          <w:rFonts w:ascii="Times New Roman" w:hAnsi="Times New Roman"/>
          <w:sz w:val="24"/>
          <w:szCs w:val="24"/>
          <w:lang w:val="en-US"/>
        </w:rPr>
        <w:t>Freeman, J. A. y</w:t>
      </w:r>
      <w:r w:rsidR="00343AA3" w:rsidRPr="00C90E96">
        <w:rPr>
          <w:rFonts w:ascii="Times New Roman" w:hAnsi="Times New Roman"/>
          <w:sz w:val="24"/>
          <w:szCs w:val="24"/>
          <w:lang w:val="en-US"/>
        </w:rPr>
        <w:t xml:space="preserve"> Skapura, D.M. (1993). </w:t>
      </w:r>
      <w:r w:rsidR="00343AA3" w:rsidRPr="00FA081F">
        <w:rPr>
          <w:rFonts w:ascii="Times New Roman" w:hAnsi="Times New Roman"/>
          <w:i/>
          <w:sz w:val="24"/>
          <w:szCs w:val="24"/>
        </w:rPr>
        <w:t>Redes Neuronales, algoritmos, aplicaciones y técnicas de programación</w:t>
      </w:r>
      <w:r w:rsidR="00343AA3" w:rsidRPr="00FA081F">
        <w:rPr>
          <w:rFonts w:ascii="Times New Roman" w:hAnsi="Times New Roman"/>
          <w:sz w:val="24"/>
          <w:szCs w:val="24"/>
        </w:rPr>
        <w:t>. Addisson-</w:t>
      </w:r>
      <w:r w:rsidR="00BE2C3A">
        <w:rPr>
          <w:rFonts w:ascii="Times New Roman" w:hAnsi="Times New Roman"/>
          <w:sz w:val="24"/>
          <w:szCs w:val="24"/>
        </w:rPr>
        <w:t>W</w:t>
      </w:r>
      <w:r w:rsidR="00343AA3" w:rsidRPr="00FA081F">
        <w:rPr>
          <w:rFonts w:ascii="Times New Roman" w:hAnsi="Times New Roman"/>
          <w:sz w:val="24"/>
          <w:szCs w:val="24"/>
        </w:rPr>
        <w:t xml:space="preserve">esley/ Diaz de Santos, Estados </w:t>
      </w:r>
      <w:r w:rsidR="00BE2C3A">
        <w:rPr>
          <w:rFonts w:ascii="Times New Roman" w:hAnsi="Times New Roman"/>
          <w:sz w:val="24"/>
          <w:szCs w:val="24"/>
        </w:rPr>
        <w:t>U</w:t>
      </w:r>
      <w:r w:rsidR="00343AA3" w:rsidRPr="00FA081F">
        <w:rPr>
          <w:rFonts w:ascii="Times New Roman" w:hAnsi="Times New Roman"/>
          <w:sz w:val="24"/>
          <w:szCs w:val="24"/>
        </w:rPr>
        <w:t>nidos de América.</w:t>
      </w:r>
    </w:p>
    <w:p w14:paraId="3CB1107D" w14:textId="77777777" w:rsidR="00343AA3" w:rsidRPr="00FA081F" w:rsidRDefault="00343AA3" w:rsidP="00343AA3">
      <w:pPr>
        <w:spacing w:line="360" w:lineRule="auto"/>
        <w:ind w:left="709" w:hanging="709"/>
        <w:contextualSpacing/>
        <w:jc w:val="both"/>
        <w:rPr>
          <w:rFonts w:ascii="Times New Roman" w:hAnsi="Times New Roman"/>
          <w:sz w:val="24"/>
          <w:szCs w:val="24"/>
        </w:rPr>
      </w:pPr>
    </w:p>
    <w:p w14:paraId="6FD25E48" w14:textId="40A73A9B" w:rsidR="00343AA3" w:rsidRPr="00C90E96" w:rsidRDefault="00343AA3" w:rsidP="00343AA3">
      <w:pPr>
        <w:spacing w:line="360" w:lineRule="auto"/>
        <w:ind w:left="567" w:hanging="567"/>
        <w:contextualSpacing/>
        <w:jc w:val="both"/>
        <w:rPr>
          <w:rFonts w:ascii="Times New Roman" w:hAnsi="Times New Roman"/>
          <w:sz w:val="24"/>
          <w:szCs w:val="24"/>
        </w:rPr>
      </w:pPr>
      <w:r w:rsidRPr="00C90E96">
        <w:rPr>
          <w:rFonts w:ascii="Times New Roman" w:hAnsi="Times New Roman"/>
          <w:sz w:val="24"/>
          <w:szCs w:val="24"/>
        </w:rPr>
        <w:t>Gelper,S.,</w:t>
      </w:r>
      <w:r w:rsidR="00860387" w:rsidRPr="00C90E96">
        <w:rPr>
          <w:rFonts w:ascii="Times New Roman" w:hAnsi="Times New Roman"/>
          <w:sz w:val="24"/>
          <w:szCs w:val="24"/>
        </w:rPr>
        <w:t xml:space="preserve"> </w:t>
      </w:r>
      <w:r w:rsidRPr="00C90E96">
        <w:rPr>
          <w:rFonts w:ascii="Times New Roman" w:hAnsi="Times New Roman"/>
          <w:sz w:val="24"/>
          <w:szCs w:val="24"/>
        </w:rPr>
        <w:t>Fried,</w:t>
      </w:r>
      <w:r w:rsidR="00860387" w:rsidRPr="00C90E96">
        <w:rPr>
          <w:rFonts w:ascii="Times New Roman" w:hAnsi="Times New Roman"/>
          <w:sz w:val="24"/>
          <w:szCs w:val="24"/>
        </w:rPr>
        <w:t xml:space="preserve"> </w:t>
      </w:r>
      <w:r w:rsidR="000F1DA8" w:rsidRPr="00C90E96">
        <w:rPr>
          <w:rFonts w:ascii="Times New Roman" w:hAnsi="Times New Roman"/>
          <w:sz w:val="24"/>
          <w:szCs w:val="24"/>
        </w:rPr>
        <w:t>R. y</w:t>
      </w:r>
      <w:r w:rsidRPr="00C90E96">
        <w:rPr>
          <w:rFonts w:ascii="Times New Roman" w:hAnsi="Times New Roman"/>
          <w:sz w:val="24"/>
          <w:szCs w:val="24"/>
        </w:rPr>
        <w:t xml:space="preserve"> Croux,</w:t>
      </w:r>
      <w:r w:rsidR="00860387" w:rsidRPr="00C90E96">
        <w:rPr>
          <w:rFonts w:ascii="Times New Roman" w:hAnsi="Times New Roman"/>
          <w:sz w:val="24"/>
          <w:szCs w:val="24"/>
        </w:rPr>
        <w:t xml:space="preserve"> </w:t>
      </w:r>
      <w:r w:rsidRPr="00C90E96">
        <w:rPr>
          <w:rFonts w:ascii="Times New Roman" w:hAnsi="Times New Roman"/>
          <w:sz w:val="24"/>
          <w:szCs w:val="24"/>
        </w:rPr>
        <w:t xml:space="preserve">C.(2010). </w:t>
      </w:r>
      <w:r w:rsidRPr="00FA081F">
        <w:rPr>
          <w:rFonts w:ascii="Times New Roman" w:hAnsi="Times New Roman"/>
          <w:sz w:val="24"/>
          <w:szCs w:val="24"/>
          <w:lang w:val="en-US"/>
        </w:rPr>
        <w:t xml:space="preserve">Robust forecasting with exponential and Holt-Winters smoothing. </w:t>
      </w:r>
      <w:r w:rsidRPr="00C90E96">
        <w:rPr>
          <w:rFonts w:ascii="Times New Roman" w:hAnsi="Times New Roman"/>
          <w:i/>
          <w:sz w:val="24"/>
          <w:szCs w:val="24"/>
        </w:rPr>
        <w:t xml:space="preserve">Journal of </w:t>
      </w:r>
      <w:r w:rsidR="00BE2C3A">
        <w:rPr>
          <w:rFonts w:ascii="Times New Roman" w:hAnsi="Times New Roman"/>
          <w:i/>
          <w:sz w:val="24"/>
          <w:szCs w:val="24"/>
        </w:rPr>
        <w:t>F</w:t>
      </w:r>
      <w:r w:rsidRPr="00C90E96">
        <w:rPr>
          <w:rFonts w:ascii="Times New Roman" w:hAnsi="Times New Roman"/>
          <w:i/>
          <w:sz w:val="24"/>
          <w:szCs w:val="24"/>
        </w:rPr>
        <w:t>orecasting</w:t>
      </w:r>
      <w:r w:rsidRPr="00C90E96">
        <w:rPr>
          <w:rFonts w:ascii="Times New Roman" w:hAnsi="Times New Roman"/>
          <w:sz w:val="24"/>
          <w:szCs w:val="24"/>
        </w:rPr>
        <w:t>, 29, pp.</w:t>
      </w:r>
      <w:r w:rsidR="00406BD2">
        <w:rPr>
          <w:rFonts w:ascii="Times New Roman" w:hAnsi="Times New Roman"/>
          <w:sz w:val="24"/>
          <w:szCs w:val="24"/>
        </w:rPr>
        <w:t xml:space="preserve"> </w:t>
      </w:r>
      <w:r w:rsidRPr="00C90E96">
        <w:rPr>
          <w:rFonts w:ascii="Times New Roman" w:hAnsi="Times New Roman"/>
          <w:sz w:val="24"/>
          <w:szCs w:val="24"/>
        </w:rPr>
        <w:t>285-300.</w:t>
      </w:r>
    </w:p>
    <w:p w14:paraId="7477DCF3" w14:textId="77777777" w:rsidR="00AB556C" w:rsidRPr="00C90E96" w:rsidRDefault="00AB556C" w:rsidP="00343AA3">
      <w:pPr>
        <w:spacing w:line="360" w:lineRule="auto"/>
        <w:ind w:left="567" w:hanging="567"/>
        <w:contextualSpacing/>
        <w:jc w:val="both"/>
        <w:rPr>
          <w:rFonts w:ascii="Times New Roman" w:hAnsi="Times New Roman"/>
          <w:sz w:val="24"/>
          <w:szCs w:val="24"/>
        </w:rPr>
      </w:pPr>
    </w:p>
    <w:p w14:paraId="35644C97" w14:textId="77777777" w:rsidR="00AB556C" w:rsidRPr="00C90E96" w:rsidRDefault="00AB556C" w:rsidP="00343AA3">
      <w:pPr>
        <w:spacing w:line="360" w:lineRule="auto"/>
        <w:ind w:left="567" w:hanging="567"/>
        <w:contextualSpacing/>
        <w:jc w:val="both"/>
        <w:rPr>
          <w:rFonts w:ascii="Times New Roman" w:hAnsi="Times New Roman"/>
          <w:sz w:val="24"/>
          <w:szCs w:val="24"/>
        </w:rPr>
      </w:pPr>
      <w:r w:rsidRPr="00C90E96">
        <w:rPr>
          <w:rFonts w:ascii="Times New Roman" w:hAnsi="Times New Roman"/>
          <w:sz w:val="24"/>
          <w:szCs w:val="24"/>
        </w:rPr>
        <w:t>Gonzalez, M.P (2009). Técnicas de Predicción Económica. Serie de documentos Sarriko-on, Universidad del País Vasco (UPV-EHU), pp.</w:t>
      </w:r>
      <w:r w:rsidR="00406BD2">
        <w:rPr>
          <w:rFonts w:ascii="Times New Roman" w:hAnsi="Times New Roman"/>
          <w:sz w:val="24"/>
          <w:szCs w:val="24"/>
        </w:rPr>
        <w:t xml:space="preserve"> </w:t>
      </w:r>
      <w:r w:rsidRPr="00C90E96">
        <w:rPr>
          <w:rFonts w:ascii="Times New Roman" w:hAnsi="Times New Roman"/>
          <w:sz w:val="24"/>
          <w:szCs w:val="24"/>
        </w:rPr>
        <w:t>284.</w:t>
      </w:r>
    </w:p>
    <w:p w14:paraId="63DB0F80" w14:textId="77777777" w:rsidR="00343AA3" w:rsidRPr="00C90E96" w:rsidRDefault="00343AA3" w:rsidP="00343AA3">
      <w:pPr>
        <w:spacing w:line="360" w:lineRule="auto"/>
        <w:ind w:left="567" w:hanging="567"/>
        <w:contextualSpacing/>
        <w:jc w:val="both"/>
        <w:rPr>
          <w:rFonts w:ascii="Times New Roman" w:hAnsi="Times New Roman"/>
          <w:sz w:val="24"/>
          <w:szCs w:val="24"/>
        </w:rPr>
      </w:pPr>
    </w:p>
    <w:p w14:paraId="65EE88C0"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rPr>
        <w:t xml:space="preserve">Hagan, M. T., Demuth, H.B., y Beale, M. H. (2002). </w:t>
      </w:r>
      <w:r w:rsidRPr="00FA081F">
        <w:rPr>
          <w:rFonts w:ascii="Times New Roman" w:hAnsi="Times New Roman"/>
          <w:i/>
          <w:sz w:val="24"/>
          <w:szCs w:val="24"/>
          <w:lang w:val="en-US"/>
        </w:rPr>
        <w:t>Neural network design</w:t>
      </w:r>
      <w:r w:rsidRPr="00FA081F">
        <w:rPr>
          <w:rFonts w:ascii="Times New Roman" w:hAnsi="Times New Roman"/>
          <w:sz w:val="24"/>
          <w:szCs w:val="24"/>
          <w:lang w:val="en-US"/>
        </w:rPr>
        <w:t>, PWS Publishing Company, USA.</w:t>
      </w:r>
    </w:p>
    <w:p w14:paraId="0B011322"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4347A99C" w14:textId="77777777" w:rsidR="00343AA3" w:rsidRPr="00FA081F" w:rsidRDefault="00343AA3" w:rsidP="00343AA3">
      <w:pPr>
        <w:spacing w:line="360" w:lineRule="auto"/>
        <w:ind w:left="709" w:hanging="709"/>
        <w:contextualSpacing/>
        <w:jc w:val="both"/>
        <w:rPr>
          <w:rFonts w:ascii="Times New Roman" w:hAnsi="Times New Roman"/>
          <w:color w:val="000000"/>
          <w:sz w:val="24"/>
          <w:szCs w:val="24"/>
          <w:shd w:val="clear" w:color="auto" w:fill="FFFFFF"/>
        </w:rPr>
      </w:pPr>
      <w:r w:rsidRPr="00FA081F">
        <w:rPr>
          <w:rFonts w:ascii="Times New Roman" w:hAnsi="Times New Roman"/>
          <w:color w:val="000000"/>
          <w:sz w:val="24"/>
          <w:szCs w:val="24"/>
          <w:shd w:val="clear" w:color="auto" w:fill="FFFFFF"/>
        </w:rPr>
        <w:t>INEGI, (2013). Índice Nacional de Precios al Consumidor, Documento metodológico, Instituto Nacional de Estadística y Geografía, México.</w:t>
      </w:r>
    </w:p>
    <w:p w14:paraId="2F42B099" w14:textId="77777777" w:rsidR="00343AA3" w:rsidRPr="00C90E96" w:rsidRDefault="00343AA3" w:rsidP="00343AA3">
      <w:pPr>
        <w:spacing w:line="360" w:lineRule="auto"/>
        <w:ind w:left="709" w:hanging="709"/>
        <w:contextualSpacing/>
        <w:jc w:val="both"/>
        <w:rPr>
          <w:rFonts w:ascii="Times New Roman" w:hAnsi="Times New Roman"/>
          <w:sz w:val="24"/>
          <w:szCs w:val="24"/>
        </w:rPr>
      </w:pPr>
    </w:p>
    <w:p w14:paraId="2C7D98C7" w14:textId="6A802EE9" w:rsidR="00343AA3" w:rsidRPr="00FA081F" w:rsidRDefault="00343AA3" w:rsidP="00343AA3">
      <w:pPr>
        <w:spacing w:line="360" w:lineRule="auto"/>
        <w:ind w:left="567" w:hanging="567"/>
        <w:contextualSpacing/>
        <w:jc w:val="both"/>
        <w:rPr>
          <w:rFonts w:ascii="Times New Roman" w:hAnsi="Times New Roman"/>
          <w:sz w:val="24"/>
          <w:szCs w:val="24"/>
        </w:rPr>
      </w:pPr>
      <w:r w:rsidRPr="00FA081F">
        <w:rPr>
          <w:rFonts w:ascii="Times New Roman" w:hAnsi="Times New Roman"/>
          <w:sz w:val="24"/>
          <w:szCs w:val="24"/>
        </w:rPr>
        <w:t>Jonson,</w:t>
      </w:r>
      <w:r w:rsidR="00860387">
        <w:rPr>
          <w:rFonts w:ascii="Times New Roman" w:hAnsi="Times New Roman"/>
          <w:sz w:val="24"/>
          <w:szCs w:val="24"/>
        </w:rPr>
        <w:t xml:space="preserve"> C.A., y Padilla, M.A. (2005). </w:t>
      </w:r>
      <w:r w:rsidRPr="00FA081F">
        <w:rPr>
          <w:rFonts w:ascii="Times New Roman" w:hAnsi="Times New Roman"/>
          <w:sz w:val="24"/>
          <w:szCs w:val="24"/>
        </w:rPr>
        <w:t xml:space="preserve">Regularidades no lineales en índices accionarios. Una aproximación con redes neuronales. </w:t>
      </w:r>
      <w:r w:rsidRPr="00FA081F">
        <w:rPr>
          <w:rFonts w:ascii="Times New Roman" w:hAnsi="Times New Roman"/>
          <w:i/>
          <w:sz w:val="24"/>
          <w:szCs w:val="24"/>
        </w:rPr>
        <w:t>El Trimestre Económico</w:t>
      </w:r>
      <w:r w:rsidR="00860387">
        <w:rPr>
          <w:rFonts w:ascii="Times New Roman" w:hAnsi="Times New Roman"/>
          <w:sz w:val="24"/>
          <w:szCs w:val="24"/>
        </w:rPr>
        <w:t>, LXXII-4 (</w:t>
      </w:r>
      <w:r w:rsidRPr="00FA081F">
        <w:rPr>
          <w:rFonts w:ascii="Times New Roman" w:hAnsi="Times New Roman"/>
          <w:sz w:val="24"/>
          <w:szCs w:val="24"/>
        </w:rPr>
        <w:t>288</w:t>
      </w:r>
      <w:r w:rsidR="00860387">
        <w:rPr>
          <w:rFonts w:ascii="Times New Roman" w:hAnsi="Times New Roman"/>
          <w:sz w:val="24"/>
          <w:szCs w:val="24"/>
        </w:rPr>
        <w:t>)</w:t>
      </w:r>
      <w:r w:rsidRPr="00FA081F">
        <w:rPr>
          <w:rFonts w:ascii="Times New Roman" w:hAnsi="Times New Roman"/>
          <w:sz w:val="24"/>
          <w:szCs w:val="24"/>
        </w:rPr>
        <w:t>, pp. 765-821.</w:t>
      </w:r>
    </w:p>
    <w:p w14:paraId="695AD0CC" w14:textId="77777777" w:rsidR="00343AA3" w:rsidRPr="00FA081F" w:rsidRDefault="00343AA3" w:rsidP="00343AA3">
      <w:pPr>
        <w:spacing w:line="360" w:lineRule="auto"/>
        <w:ind w:left="567" w:hanging="567"/>
        <w:contextualSpacing/>
        <w:jc w:val="both"/>
        <w:rPr>
          <w:rFonts w:ascii="Times New Roman" w:hAnsi="Times New Roman"/>
          <w:sz w:val="24"/>
          <w:szCs w:val="24"/>
        </w:rPr>
      </w:pPr>
    </w:p>
    <w:p w14:paraId="5C091F63" w14:textId="5294A258" w:rsidR="00343AA3" w:rsidRDefault="000F1DA8" w:rsidP="00A93F66">
      <w:pPr>
        <w:spacing w:line="360" w:lineRule="auto"/>
        <w:ind w:left="567" w:hanging="567"/>
        <w:contextualSpacing/>
        <w:jc w:val="both"/>
        <w:rPr>
          <w:rFonts w:ascii="Times New Roman" w:hAnsi="Times New Roman"/>
          <w:sz w:val="24"/>
          <w:szCs w:val="24"/>
        </w:rPr>
      </w:pPr>
      <w:r>
        <w:rPr>
          <w:rFonts w:ascii="Times New Roman" w:hAnsi="Times New Roman"/>
          <w:sz w:val="24"/>
          <w:szCs w:val="24"/>
        </w:rPr>
        <w:t>Jiménez, J. F., Gázquez,</w:t>
      </w:r>
      <w:r w:rsidR="00BE2C3A">
        <w:rPr>
          <w:rFonts w:ascii="Times New Roman" w:hAnsi="Times New Roman"/>
          <w:sz w:val="24"/>
          <w:szCs w:val="24"/>
        </w:rPr>
        <w:t xml:space="preserve"> </w:t>
      </w:r>
      <w:r>
        <w:rPr>
          <w:rFonts w:ascii="Times New Roman" w:hAnsi="Times New Roman"/>
          <w:sz w:val="24"/>
          <w:szCs w:val="24"/>
        </w:rPr>
        <w:t>J. C. y</w:t>
      </w:r>
      <w:r w:rsidR="00343AA3" w:rsidRPr="00FA081F">
        <w:rPr>
          <w:rFonts w:ascii="Times New Roman" w:hAnsi="Times New Roman"/>
          <w:sz w:val="24"/>
          <w:szCs w:val="24"/>
        </w:rPr>
        <w:t xml:space="preserve"> Sánchez, R. (2006). La capacidad predictiva en los métodos Box-Jenkins y Holt-Winters: una aplicación al sector turístico. Universidad de Almería.</w:t>
      </w:r>
    </w:p>
    <w:p w14:paraId="65060DC7" w14:textId="77777777" w:rsidR="00A93F66" w:rsidRPr="00FA081F" w:rsidRDefault="00A93F66" w:rsidP="00A93F66">
      <w:pPr>
        <w:spacing w:line="360" w:lineRule="auto"/>
        <w:ind w:left="567" w:hanging="567"/>
        <w:contextualSpacing/>
        <w:jc w:val="both"/>
        <w:rPr>
          <w:rFonts w:ascii="Times New Roman" w:hAnsi="Times New Roman"/>
          <w:sz w:val="24"/>
          <w:szCs w:val="24"/>
        </w:rPr>
      </w:pPr>
    </w:p>
    <w:p w14:paraId="344B6BF4" w14:textId="77777777" w:rsidR="00343AA3" w:rsidRPr="00FA081F" w:rsidRDefault="00343AA3" w:rsidP="00343AA3">
      <w:pPr>
        <w:spacing w:line="360" w:lineRule="auto"/>
        <w:ind w:left="567" w:hanging="567"/>
        <w:contextualSpacing/>
        <w:jc w:val="both"/>
        <w:rPr>
          <w:rFonts w:ascii="Times New Roman" w:hAnsi="Times New Roman"/>
          <w:color w:val="000000" w:themeColor="text1"/>
          <w:sz w:val="24"/>
          <w:szCs w:val="24"/>
          <w:shd w:val="clear" w:color="auto" w:fill="FFFFFF"/>
        </w:rPr>
      </w:pPr>
      <w:r w:rsidRPr="00FA081F">
        <w:rPr>
          <w:rFonts w:ascii="Times New Roman" w:hAnsi="Times New Roman"/>
          <w:color w:val="000000" w:themeColor="text1"/>
          <w:sz w:val="24"/>
          <w:szCs w:val="24"/>
          <w:shd w:val="clear" w:color="auto" w:fill="FFFFFF"/>
        </w:rPr>
        <w:t>Mantey G.</w:t>
      </w:r>
      <w:r w:rsidR="003C64F7">
        <w:rPr>
          <w:rFonts w:ascii="Times New Roman" w:hAnsi="Times New Roman"/>
          <w:color w:val="000000" w:themeColor="text1"/>
          <w:sz w:val="24"/>
          <w:szCs w:val="24"/>
          <w:shd w:val="clear" w:color="auto" w:fill="FFFFFF"/>
        </w:rPr>
        <w:t xml:space="preserve"> </w:t>
      </w:r>
      <w:r w:rsidRPr="00FA081F">
        <w:rPr>
          <w:rFonts w:ascii="Times New Roman" w:hAnsi="Times New Roman"/>
          <w:color w:val="000000" w:themeColor="text1"/>
          <w:sz w:val="24"/>
          <w:szCs w:val="24"/>
          <w:shd w:val="clear" w:color="auto" w:fill="FFFFFF"/>
        </w:rPr>
        <w:t>(2009).</w:t>
      </w:r>
      <w:r w:rsidRPr="00FA081F">
        <w:rPr>
          <w:rStyle w:val="apple-converted-space"/>
          <w:rFonts w:ascii="Times New Roman" w:hAnsi="Times New Roman"/>
          <w:color w:val="000000" w:themeColor="text1"/>
          <w:sz w:val="24"/>
          <w:szCs w:val="24"/>
          <w:shd w:val="clear" w:color="auto" w:fill="FFFFFF"/>
        </w:rPr>
        <w:t> </w:t>
      </w:r>
      <w:r w:rsidRPr="00FA081F">
        <w:rPr>
          <w:rFonts w:ascii="Times New Roman" w:hAnsi="Times New Roman"/>
          <w:color w:val="000000" w:themeColor="text1"/>
          <w:sz w:val="24"/>
          <w:szCs w:val="24"/>
          <w:shd w:val="clear" w:color="auto" w:fill="FFFFFF"/>
        </w:rPr>
        <w:t>Intervención esterilizada en el mercado de cambios en un régimen de metas de inflación: la experiencia de México</w:t>
      </w:r>
      <w:r w:rsidR="003C64F7">
        <w:rPr>
          <w:rFonts w:ascii="Times New Roman" w:hAnsi="Times New Roman"/>
          <w:color w:val="000000" w:themeColor="text1"/>
          <w:sz w:val="24"/>
          <w:szCs w:val="24"/>
          <w:shd w:val="clear" w:color="auto" w:fill="FFFFFF"/>
        </w:rPr>
        <w:t xml:space="preserve">. </w:t>
      </w:r>
      <w:r w:rsidRPr="00FA081F">
        <w:rPr>
          <w:rFonts w:ascii="Times New Roman" w:hAnsi="Times New Roman"/>
          <w:i/>
          <w:color w:val="000000" w:themeColor="text1"/>
          <w:sz w:val="24"/>
          <w:szCs w:val="24"/>
          <w:shd w:val="clear" w:color="auto" w:fill="FFFFFF"/>
        </w:rPr>
        <w:t>Investigación Económica</w:t>
      </w:r>
      <w:r w:rsidR="003C64F7">
        <w:rPr>
          <w:rFonts w:ascii="Times New Roman" w:hAnsi="Times New Roman"/>
          <w:color w:val="000000" w:themeColor="text1"/>
          <w:sz w:val="24"/>
          <w:szCs w:val="24"/>
          <w:shd w:val="clear" w:color="auto" w:fill="FFFFFF"/>
        </w:rPr>
        <w:t>.</w:t>
      </w:r>
      <w:r w:rsidRPr="00FA081F">
        <w:rPr>
          <w:rFonts w:ascii="Times New Roman" w:hAnsi="Times New Roman"/>
          <w:color w:val="000000" w:themeColor="text1"/>
          <w:sz w:val="24"/>
          <w:szCs w:val="24"/>
          <w:shd w:val="clear" w:color="auto" w:fill="FFFFFF"/>
        </w:rPr>
        <w:t xml:space="preserve"> </w:t>
      </w:r>
      <w:r w:rsidR="003C64F7">
        <w:rPr>
          <w:rFonts w:ascii="Times New Roman" w:hAnsi="Times New Roman"/>
          <w:color w:val="000000" w:themeColor="text1"/>
          <w:sz w:val="24"/>
          <w:szCs w:val="24"/>
          <w:shd w:val="clear" w:color="auto" w:fill="FFFFFF"/>
        </w:rPr>
        <w:t xml:space="preserve">68(SPE), </w:t>
      </w:r>
      <w:r w:rsidRPr="00FA081F">
        <w:rPr>
          <w:rFonts w:ascii="Times New Roman" w:hAnsi="Times New Roman"/>
          <w:color w:val="000000" w:themeColor="text1"/>
          <w:sz w:val="24"/>
          <w:szCs w:val="24"/>
          <w:shd w:val="clear" w:color="auto" w:fill="FFFFFF"/>
        </w:rPr>
        <w:t>pp. 47-78.</w:t>
      </w:r>
    </w:p>
    <w:p w14:paraId="4C792F41" w14:textId="77777777" w:rsidR="00343AA3" w:rsidRPr="00FA081F" w:rsidRDefault="00343AA3" w:rsidP="00343AA3">
      <w:pPr>
        <w:spacing w:line="360" w:lineRule="auto"/>
        <w:ind w:left="567" w:hanging="567"/>
        <w:contextualSpacing/>
        <w:jc w:val="both"/>
        <w:rPr>
          <w:rFonts w:ascii="Times New Roman" w:hAnsi="Times New Roman"/>
          <w:color w:val="000000" w:themeColor="text1"/>
          <w:sz w:val="24"/>
          <w:szCs w:val="24"/>
          <w:shd w:val="clear" w:color="auto" w:fill="FFFFFF"/>
        </w:rPr>
      </w:pPr>
    </w:p>
    <w:p w14:paraId="6016B29E" w14:textId="77777777" w:rsidR="00343AA3" w:rsidRPr="00FA081F" w:rsidRDefault="000F1DA8" w:rsidP="00343AA3">
      <w:pPr>
        <w:spacing w:line="360" w:lineRule="auto"/>
        <w:ind w:left="567" w:hanging="567"/>
        <w:contextualSpacing/>
        <w:jc w:val="both"/>
        <w:rPr>
          <w:rFonts w:ascii="Times New Roman" w:hAnsi="Times New Roman"/>
          <w:sz w:val="24"/>
          <w:szCs w:val="24"/>
        </w:rPr>
      </w:pPr>
      <w:r>
        <w:rPr>
          <w:rFonts w:ascii="Times New Roman" w:hAnsi="Times New Roman"/>
          <w:sz w:val="24"/>
          <w:szCs w:val="24"/>
        </w:rPr>
        <w:t>Martin, B. y</w:t>
      </w:r>
      <w:r w:rsidR="00343AA3" w:rsidRPr="00FA081F">
        <w:rPr>
          <w:rFonts w:ascii="Times New Roman" w:hAnsi="Times New Roman"/>
          <w:sz w:val="24"/>
          <w:szCs w:val="24"/>
        </w:rPr>
        <w:t xml:space="preserve"> Sanz A. (2007). </w:t>
      </w:r>
      <w:r w:rsidR="00343AA3" w:rsidRPr="00FA081F">
        <w:rPr>
          <w:rFonts w:ascii="Times New Roman" w:hAnsi="Times New Roman"/>
          <w:i/>
          <w:sz w:val="24"/>
          <w:szCs w:val="24"/>
        </w:rPr>
        <w:t>Redes Neuronales y</w:t>
      </w:r>
      <w:r w:rsidR="00C90E96">
        <w:rPr>
          <w:rFonts w:ascii="Times New Roman" w:hAnsi="Times New Roman"/>
          <w:i/>
          <w:sz w:val="24"/>
          <w:szCs w:val="24"/>
        </w:rPr>
        <w:t xml:space="preserve"> </w:t>
      </w:r>
      <w:r w:rsidR="00343AA3" w:rsidRPr="00FA081F">
        <w:rPr>
          <w:rFonts w:ascii="Times New Roman" w:hAnsi="Times New Roman"/>
          <w:i/>
          <w:sz w:val="24"/>
          <w:szCs w:val="24"/>
        </w:rPr>
        <w:t>Sistemas Borrosos</w:t>
      </w:r>
      <w:r w:rsidR="00343AA3" w:rsidRPr="00FA081F">
        <w:rPr>
          <w:rFonts w:ascii="Times New Roman" w:hAnsi="Times New Roman"/>
          <w:sz w:val="24"/>
          <w:szCs w:val="24"/>
        </w:rPr>
        <w:t>, 3a ed, Alfaomega, México.</w:t>
      </w:r>
    </w:p>
    <w:p w14:paraId="61CF47B7" w14:textId="77777777" w:rsidR="00343AA3" w:rsidRPr="00FA081F" w:rsidRDefault="00343AA3" w:rsidP="00343AA3">
      <w:pPr>
        <w:spacing w:line="360" w:lineRule="auto"/>
        <w:ind w:left="567" w:hanging="567"/>
        <w:contextualSpacing/>
        <w:jc w:val="both"/>
        <w:rPr>
          <w:rFonts w:ascii="Times New Roman" w:hAnsi="Times New Roman"/>
          <w:sz w:val="24"/>
          <w:szCs w:val="24"/>
        </w:rPr>
      </w:pPr>
    </w:p>
    <w:p w14:paraId="67FF1C08" w14:textId="2B24F3EB" w:rsidR="00343AA3" w:rsidRPr="00FA081F" w:rsidRDefault="000F1DA8" w:rsidP="00343AA3">
      <w:pPr>
        <w:spacing w:line="360" w:lineRule="auto"/>
        <w:ind w:left="567" w:hanging="567"/>
        <w:contextualSpacing/>
        <w:jc w:val="both"/>
        <w:rPr>
          <w:rFonts w:ascii="Times New Roman" w:hAnsi="Times New Roman"/>
          <w:sz w:val="24"/>
          <w:szCs w:val="24"/>
        </w:rPr>
      </w:pPr>
      <w:r w:rsidRPr="00C90E96">
        <w:rPr>
          <w:rFonts w:ascii="Times New Roman" w:hAnsi="Times New Roman"/>
          <w:sz w:val="24"/>
          <w:szCs w:val="24"/>
        </w:rPr>
        <w:t>McCulloch S. y</w:t>
      </w:r>
      <w:r w:rsidR="00343AA3" w:rsidRPr="00C90E96">
        <w:rPr>
          <w:rFonts w:ascii="Times New Roman" w:hAnsi="Times New Roman"/>
          <w:sz w:val="24"/>
          <w:szCs w:val="24"/>
        </w:rPr>
        <w:t xml:space="preserve"> Piits,</w:t>
      </w:r>
      <w:r w:rsidR="00BE2C3A">
        <w:rPr>
          <w:rFonts w:ascii="Times New Roman" w:hAnsi="Times New Roman"/>
          <w:sz w:val="24"/>
          <w:szCs w:val="24"/>
        </w:rPr>
        <w:t xml:space="preserve"> </w:t>
      </w:r>
      <w:r w:rsidR="00343AA3" w:rsidRPr="00C90E96">
        <w:rPr>
          <w:rFonts w:ascii="Times New Roman" w:hAnsi="Times New Roman"/>
          <w:sz w:val="24"/>
          <w:szCs w:val="24"/>
        </w:rPr>
        <w:t xml:space="preserve">W. (1943). </w:t>
      </w:r>
      <w:r w:rsidR="00343AA3" w:rsidRPr="00FA081F">
        <w:rPr>
          <w:rFonts w:ascii="Times New Roman" w:hAnsi="Times New Roman"/>
          <w:sz w:val="24"/>
          <w:szCs w:val="24"/>
          <w:lang w:val="en-US"/>
        </w:rPr>
        <w:t>A logical calculus of the ideas imma</w:t>
      </w:r>
      <w:r w:rsidR="003C64F7">
        <w:rPr>
          <w:rFonts w:ascii="Times New Roman" w:hAnsi="Times New Roman"/>
          <w:sz w:val="24"/>
          <w:szCs w:val="24"/>
          <w:lang w:val="en-US"/>
        </w:rPr>
        <w:t>nent in nervous activity.</w:t>
      </w:r>
      <w:r w:rsidR="00343AA3" w:rsidRPr="00FA081F">
        <w:rPr>
          <w:rFonts w:ascii="Times New Roman" w:hAnsi="Times New Roman"/>
          <w:sz w:val="24"/>
          <w:szCs w:val="24"/>
          <w:lang w:val="en-US"/>
        </w:rPr>
        <w:t xml:space="preserve"> </w:t>
      </w:r>
      <w:r w:rsidR="003C64F7" w:rsidRPr="00C90E96">
        <w:rPr>
          <w:rFonts w:ascii="Times New Roman" w:hAnsi="Times New Roman"/>
          <w:i/>
          <w:sz w:val="24"/>
          <w:szCs w:val="24"/>
        </w:rPr>
        <w:t xml:space="preserve">The </w:t>
      </w:r>
      <w:r w:rsidR="00343AA3" w:rsidRPr="00C90E96">
        <w:rPr>
          <w:rFonts w:ascii="Times New Roman" w:hAnsi="Times New Roman"/>
          <w:i/>
          <w:sz w:val="24"/>
          <w:szCs w:val="24"/>
        </w:rPr>
        <w:t>Bulletin</w:t>
      </w:r>
      <w:r w:rsidR="003C64F7" w:rsidRPr="00C90E96">
        <w:rPr>
          <w:rFonts w:ascii="Times New Roman" w:hAnsi="Times New Roman"/>
          <w:i/>
          <w:sz w:val="24"/>
          <w:szCs w:val="24"/>
        </w:rPr>
        <w:t xml:space="preserve"> of </w:t>
      </w:r>
      <w:r w:rsidR="00BE2C3A">
        <w:rPr>
          <w:rFonts w:ascii="Times New Roman" w:hAnsi="Times New Roman"/>
          <w:i/>
          <w:sz w:val="24"/>
          <w:szCs w:val="24"/>
        </w:rPr>
        <w:t>M</w:t>
      </w:r>
      <w:r w:rsidR="003C64F7" w:rsidRPr="00C90E96">
        <w:rPr>
          <w:rFonts w:ascii="Times New Roman" w:hAnsi="Times New Roman"/>
          <w:i/>
          <w:sz w:val="24"/>
          <w:szCs w:val="24"/>
        </w:rPr>
        <w:t>athematical</w:t>
      </w:r>
      <w:r w:rsidR="00C90E96" w:rsidRPr="00C90E96">
        <w:rPr>
          <w:rFonts w:ascii="Times New Roman" w:hAnsi="Times New Roman"/>
          <w:i/>
          <w:sz w:val="24"/>
          <w:szCs w:val="24"/>
        </w:rPr>
        <w:t xml:space="preserve"> </w:t>
      </w:r>
      <w:r w:rsidR="00343AA3" w:rsidRPr="00C90E96">
        <w:rPr>
          <w:rFonts w:ascii="Times New Roman" w:hAnsi="Times New Roman"/>
          <w:i/>
          <w:sz w:val="24"/>
          <w:szCs w:val="24"/>
        </w:rPr>
        <w:t>Biophysics</w:t>
      </w:r>
      <w:r w:rsidR="003C64F7" w:rsidRPr="00C90E96">
        <w:rPr>
          <w:rFonts w:ascii="Times New Roman" w:hAnsi="Times New Roman"/>
          <w:sz w:val="24"/>
          <w:szCs w:val="24"/>
        </w:rPr>
        <w:t xml:space="preserve">, </w:t>
      </w:r>
      <w:r w:rsidR="00343AA3" w:rsidRPr="00FA081F">
        <w:rPr>
          <w:rFonts w:ascii="Times New Roman" w:hAnsi="Times New Roman"/>
          <w:sz w:val="24"/>
          <w:szCs w:val="24"/>
        </w:rPr>
        <w:t>5</w:t>
      </w:r>
      <w:r w:rsidR="003C64F7">
        <w:rPr>
          <w:rFonts w:ascii="Times New Roman" w:hAnsi="Times New Roman"/>
          <w:sz w:val="24"/>
          <w:szCs w:val="24"/>
        </w:rPr>
        <w:t>(4),</w:t>
      </w:r>
      <w:r w:rsidR="00343AA3" w:rsidRPr="00FA081F">
        <w:rPr>
          <w:rFonts w:ascii="Times New Roman" w:hAnsi="Times New Roman"/>
          <w:sz w:val="24"/>
          <w:szCs w:val="24"/>
        </w:rPr>
        <w:t xml:space="preserve"> pp. 115-133.</w:t>
      </w:r>
    </w:p>
    <w:p w14:paraId="40E355F8" w14:textId="77777777" w:rsidR="00343AA3" w:rsidRPr="00FA081F" w:rsidRDefault="00343AA3" w:rsidP="00343AA3">
      <w:pPr>
        <w:spacing w:line="360" w:lineRule="auto"/>
        <w:ind w:left="567" w:hanging="567"/>
        <w:contextualSpacing/>
        <w:jc w:val="both"/>
        <w:rPr>
          <w:rFonts w:ascii="Times New Roman" w:hAnsi="Times New Roman"/>
          <w:sz w:val="24"/>
          <w:szCs w:val="24"/>
        </w:rPr>
      </w:pPr>
    </w:p>
    <w:p w14:paraId="6C65D69E" w14:textId="43AE5211" w:rsidR="00343AA3" w:rsidRPr="00FA081F" w:rsidRDefault="00343AA3" w:rsidP="00343AA3">
      <w:pPr>
        <w:spacing w:line="360" w:lineRule="auto"/>
        <w:ind w:left="567" w:hanging="567"/>
        <w:contextualSpacing/>
        <w:jc w:val="both"/>
        <w:rPr>
          <w:rFonts w:ascii="Times New Roman" w:hAnsi="Times New Roman"/>
          <w:sz w:val="24"/>
          <w:szCs w:val="24"/>
        </w:rPr>
      </w:pPr>
      <w:r w:rsidRPr="00FA081F">
        <w:rPr>
          <w:rFonts w:ascii="Times New Roman" w:hAnsi="Times New Roman"/>
          <w:sz w:val="24"/>
          <w:szCs w:val="24"/>
        </w:rPr>
        <w:lastRenderedPageBreak/>
        <w:t xml:space="preserve">Ponce, P. (2010). </w:t>
      </w:r>
      <w:r w:rsidRPr="00FA081F">
        <w:rPr>
          <w:rFonts w:ascii="Times New Roman" w:hAnsi="Times New Roman"/>
          <w:i/>
          <w:sz w:val="24"/>
          <w:szCs w:val="24"/>
        </w:rPr>
        <w:t xml:space="preserve">Inteligencia </w:t>
      </w:r>
      <w:r w:rsidR="00BE2C3A">
        <w:rPr>
          <w:rFonts w:ascii="Times New Roman" w:hAnsi="Times New Roman"/>
          <w:i/>
          <w:sz w:val="24"/>
          <w:szCs w:val="24"/>
        </w:rPr>
        <w:t>a</w:t>
      </w:r>
      <w:r w:rsidRPr="00FA081F">
        <w:rPr>
          <w:rFonts w:ascii="Times New Roman" w:hAnsi="Times New Roman"/>
          <w:i/>
          <w:sz w:val="24"/>
          <w:szCs w:val="24"/>
        </w:rPr>
        <w:t>rtificial con aplicaciones a la ingeniería</w:t>
      </w:r>
      <w:r w:rsidRPr="00FA081F">
        <w:rPr>
          <w:rFonts w:ascii="Times New Roman" w:hAnsi="Times New Roman"/>
          <w:sz w:val="24"/>
          <w:szCs w:val="24"/>
        </w:rPr>
        <w:t>, Alfaomega, México.</w:t>
      </w:r>
    </w:p>
    <w:p w14:paraId="19E76F33" w14:textId="77777777" w:rsidR="00343AA3" w:rsidRPr="00FA081F" w:rsidRDefault="00343AA3" w:rsidP="00343AA3">
      <w:pPr>
        <w:spacing w:line="360" w:lineRule="auto"/>
        <w:ind w:left="567" w:hanging="567"/>
        <w:contextualSpacing/>
        <w:jc w:val="both"/>
        <w:rPr>
          <w:rFonts w:ascii="Times New Roman" w:hAnsi="Times New Roman"/>
          <w:sz w:val="24"/>
          <w:szCs w:val="24"/>
        </w:rPr>
      </w:pPr>
    </w:p>
    <w:p w14:paraId="5EA1BE7C" w14:textId="3C93C23D" w:rsidR="00343AA3" w:rsidRPr="00FA081F"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lang w:val="en-US"/>
        </w:rPr>
        <w:t xml:space="preserve">Rosenblatt, F. (1958). The perceptron: A probabilistic model for information storage and organization in the brain, </w:t>
      </w:r>
      <w:r w:rsidRPr="00FA081F">
        <w:rPr>
          <w:rFonts w:ascii="Times New Roman" w:hAnsi="Times New Roman"/>
          <w:i/>
          <w:sz w:val="24"/>
          <w:szCs w:val="24"/>
          <w:lang w:val="en-US"/>
        </w:rPr>
        <w:t>Psychological Review</w:t>
      </w:r>
      <w:r w:rsidR="003C64F7">
        <w:rPr>
          <w:rFonts w:ascii="Times New Roman" w:hAnsi="Times New Roman"/>
          <w:sz w:val="24"/>
          <w:szCs w:val="24"/>
          <w:lang w:val="en-US"/>
        </w:rPr>
        <w:t>, 65(</w:t>
      </w:r>
      <w:r w:rsidRPr="00FA081F">
        <w:rPr>
          <w:rFonts w:ascii="Times New Roman" w:hAnsi="Times New Roman"/>
          <w:sz w:val="24"/>
          <w:szCs w:val="24"/>
          <w:lang w:val="en-US"/>
        </w:rPr>
        <w:t>6</w:t>
      </w:r>
      <w:r w:rsidR="003C64F7">
        <w:rPr>
          <w:rFonts w:ascii="Times New Roman" w:hAnsi="Times New Roman"/>
          <w:sz w:val="24"/>
          <w:szCs w:val="24"/>
          <w:lang w:val="en-US"/>
        </w:rPr>
        <w:t>), p</w:t>
      </w:r>
      <w:r w:rsidR="00406BD2">
        <w:rPr>
          <w:rFonts w:ascii="Times New Roman" w:hAnsi="Times New Roman"/>
          <w:sz w:val="24"/>
          <w:szCs w:val="24"/>
          <w:lang w:val="en-US"/>
        </w:rPr>
        <w:t xml:space="preserve"> </w:t>
      </w:r>
      <w:r w:rsidR="003C64F7">
        <w:rPr>
          <w:rFonts w:ascii="Times New Roman" w:hAnsi="Times New Roman"/>
          <w:sz w:val="24"/>
          <w:szCs w:val="24"/>
          <w:lang w:val="en-US"/>
        </w:rPr>
        <w:t>386.</w:t>
      </w:r>
    </w:p>
    <w:p w14:paraId="7E157568"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1846193C" w14:textId="77777777" w:rsidR="00343AA3" w:rsidRPr="00FA081F" w:rsidRDefault="000F1DA8" w:rsidP="00343AA3">
      <w:pPr>
        <w:spacing w:line="360" w:lineRule="auto"/>
        <w:ind w:left="567" w:hanging="567"/>
        <w:contextualSpacing/>
        <w:jc w:val="both"/>
        <w:rPr>
          <w:rFonts w:ascii="Times New Roman" w:hAnsi="Times New Roman"/>
          <w:sz w:val="24"/>
          <w:szCs w:val="24"/>
          <w:lang w:val="en-US"/>
        </w:rPr>
      </w:pPr>
      <w:r>
        <w:rPr>
          <w:rFonts w:ascii="Times New Roman" w:hAnsi="Times New Roman"/>
          <w:sz w:val="24"/>
          <w:szCs w:val="24"/>
          <w:lang w:val="en-US"/>
        </w:rPr>
        <w:t>Rumelhart D., Hinton G. y</w:t>
      </w:r>
      <w:r w:rsidR="00343AA3" w:rsidRPr="00FA081F">
        <w:rPr>
          <w:rFonts w:ascii="Times New Roman" w:hAnsi="Times New Roman"/>
          <w:sz w:val="24"/>
          <w:szCs w:val="24"/>
          <w:lang w:val="en-US"/>
        </w:rPr>
        <w:t xml:space="preserve"> Williams R. (1986). Learning representation by backpropagating errors, </w:t>
      </w:r>
      <w:r w:rsidR="00343AA3" w:rsidRPr="00FA081F">
        <w:rPr>
          <w:rFonts w:ascii="Times New Roman" w:hAnsi="Times New Roman"/>
          <w:i/>
          <w:sz w:val="24"/>
          <w:szCs w:val="24"/>
          <w:lang w:val="en-US"/>
        </w:rPr>
        <w:t>Nature 323</w:t>
      </w:r>
      <w:r w:rsidR="00343AA3" w:rsidRPr="00FA081F">
        <w:rPr>
          <w:rFonts w:ascii="Times New Roman" w:hAnsi="Times New Roman"/>
          <w:sz w:val="24"/>
          <w:szCs w:val="24"/>
          <w:lang w:val="en-US"/>
        </w:rPr>
        <w:t>, pp. 533-536.</w:t>
      </w:r>
    </w:p>
    <w:p w14:paraId="5442CF6A"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221BED53" w14:textId="77777777" w:rsidR="00343AA3" w:rsidRPr="00C90E96"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rPr>
        <w:t>Sanchez, J. (2006). Aplicación de los métodos Mars,</w:t>
      </w:r>
      <w:r w:rsidR="003C64F7">
        <w:rPr>
          <w:rFonts w:ascii="Times New Roman" w:hAnsi="Times New Roman"/>
          <w:sz w:val="24"/>
          <w:szCs w:val="24"/>
        </w:rPr>
        <w:t xml:space="preserve"> </w:t>
      </w:r>
      <w:r w:rsidRPr="00FA081F">
        <w:rPr>
          <w:rFonts w:ascii="Times New Roman" w:hAnsi="Times New Roman"/>
          <w:sz w:val="24"/>
          <w:szCs w:val="24"/>
        </w:rPr>
        <w:t>Holt-Winters y ARIMA generalizado en el pronóstico de caudales medios</w:t>
      </w:r>
      <w:r w:rsidR="003C64F7">
        <w:rPr>
          <w:rFonts w:ascii="Times New Roman" w:hAnsi="Times New Roman"/>
          <w:sz w:val="24"/>
          <w:szCs w:val="24"/>
        </w:rPr>
        <w:t xml:space="preserve"> mensuales en Rios de Antioquia.</w:t>
      </w:r>
      <w:r w:rsidRPr="00FA081F">
        <w:rPr>
          <w:rFonts w:ascii="Times New Roman" w:hAnsi="Times New Roman"/>
          <w:sz w:val="24"/>
          <w:szCs w:val="24"/>
        </w:rPr>
        <w:t xml:space="preserve"> </w:t>
      </w:r>
      <w:r w:rsidRPr="00C90E96">
        <w:rPr>
          <w:rFonts w:ascii="Times New Roman" w:hAnsi="Times New Roman"/>
          <w:i/>
          <w:sz w:val="24"/>
          <w:szCs w:val="24"/>
          <w:lang w:val="en-US"/>
        </w:rPr>
        <w:t>Meteorología colombiana</w:t>
      </w:r>
      <w:r w:rsidRPr="00C90E96">
        <w:rPr>
          <w:rFonts w:ascii="Times New Roman" w:hAnsi="Times New Roman"/>
          <w:sz w:val="24"/>
          <w:szCs w:val="24"/>
          <w:lang w:val="en-US"/>
        </w:rPr>
        <w:t>,</w:t>
      </w:r>
      <w:r w:rsidR="003C64F7" w:rsidRPr="00C90E96">
        <w:rPr>
          <w:rFonts w:ascii="Times New Roman" w:hAnsi="Times New Roman"/>
          <w:sz w:val="24"/>
          <w:szCs w:val="24"/>
          <w:lang w:val="en-US"/>
        </w:rPr>
        <w:t xml:space="preserve"> </w:t>
      </w:r>
      <w:r w:rsidRPr="00C90E96">
        <w:rPr>
          <w:rFonts w:ascii="Times New Roman" w:hAnsi="Times New Roman"/>
          <w:sz w:val="24"/>
          <w:szCs w:val="24"/>
          <w:lang w:val="en-US"/>
        </w:rPr>
        <w:t>N.10.</w:t>
      </w:r>
    </w:p>
    <w:p w14:paraId="246C5E7F" w14:textId="77777777" w:rsidR="00343AA3" w:rsidRPr="00FA081F" w:rsidRDefault="000F1DA8" w:rsidP="003C64F7">
      <w:pPr>
        <w:spacing w:line="360" w:lineRule="auto"/>
        <w:ind w:left="567" w:hanging="567"/>
        <w:contextualSpacing/>
        <w:jc w:val="both"/>
        <w:rPr>
          <w:rFonts w:ascii="Times New Roman" w:hAnsi="Times New Roman"/>
          <w:sz w:val="24"/>
          <w:szCs w:val="24"/>
          <w:lang w:val="en-US"/>
        </w:rPr>
      </w:pPr>
      <w:r>
        <w:rPr>
          <w:rFonts w:ascii="Times New Roman" w:hAnsi="Times New Roman"/>
          <w:sz w:val="24"/>
          <w:szCs w:val="24"/>
          <w:lang w:val="en-US"/>
        </w:rPr>
        <w:t>Swales, G. y</w:t>
      </w:r>
      <w:r w:rsidR="00343AA3" w:rsidRPr="00FA081F">
        <w:rPr>
          <w:rFonts w:ascii="Times New Roman" w:hAnsi="Times New Roman"/>
          <w:sz w:val="24"/>
          <w:szCs w:val="24"/>
          <w:lang w:val="en-US"/>
        </w:rPr>
        <w:t xml:space="preserve"> Young, Y. (1992). Applying Artificial Neural Networks to Investment Analysis, </w:t>
      </w:r>
      <w:r w:rsidR="00343AA3" w:rsidRPr="00FA081F">
        <w:rPr>
          <w:rFonts w:ascii="Times New Roman" w:hAnsi="Times New Roman"/>
          <w:i/>
          <w:sz w:val="24"/>
          <w:szCs w:val="24"/>
          <w:lang w:val="en-US"/>
        </w:rPr>
        <w:t>Financial Analysts Journal,</w:t>
      </w:r>
      <w:r w:rsidR="00C90E96">
        <w:rPr>
          <w:rFonts w:ascii="Times New Roman" w:hAnsi="Times New Roman"/>
          <w:sz w:val="24"/>
          <w:szCs w:val="24"/>
          <w:lang w:val="en-US"/>
        </w:rPr>
        <w:t xml:space="preserve"> </w:t>
      </w:r>
      <w:r w:rsidR="003C64F7">
        <w:rPr>
          <w:rFonts w:ascii="Times New Roman" w:hAnsi="Times New Roman"/>
          <w:sz w:val="24"/>
          <w:szCs w:val="24"/>
          <w:lang w:val="en-US"/>
        </w:rPr>
        <w:t>48(</w:t>
      </w:r>
      <w:r w:rsidR="00343AA3" w:rsidRPr="00FA081F">
        <w:rPr>
          <w:rFonts w:ascii="Times New Roman" w:hAnsi="Times New Roman"/>
          <w:sz w:val="24"/>
          <w:szCs w:val="24"/>
          <w:lang w:val="en-US"/>
        </w:rPr>
        <w:t>5</w:t>
      </w:r>
      <w:r w:rsidR="003C64F7">
        <w:rPr>
          <w:rFonts w:ascii="Times New Roman" w:hAnsi="Times New Roman"/>
          <w:sz w:val="24"/>
          <w:szCs w:val="24"/>
          <w:lang w:val="en-US"/>
        </w:rPr>
        <w:t>)</w:t>
      </w:r>
      <w:r w:rsidR="00343AA3" w:rsidRPr="00FA081F">
        <w:rPr>
          <w:rFonts w:ascii="Times New Roman" w:hAnsi="Times New Roman"/>
          <w:sz w:val="24"/>
          <w:szCs w:val="24"/>
          <w:lang w:val="en-US"/>
        </w:rPr>
        <w:t>, pp. 78-81.</w:t>
      </w:r>
    </w:p>
    <w:p w14:paraId="6C7203B4" w14:textId="77777777" w:rsidR="003C64F7" w:rsidRPr="00C90E96" w:rsidRDefault="003C64F7" w:rsidP="003C64F7">
      <w:pPr>
        <w:spacing w:line="360" w:lineRule="auto"/>
        <w:ind w:left="567" w:hanging="567"/>
        <w:contextualSpacing/>
        <w:jc w:val="both"/>
        <w:rPr>
          <w:rFonts w:ascii="Times New Roman" w:hAnsi="Times New Roman"/>
          <w:sz w:val="24"/>
          <w:szCs w:val="24"/>
          <w:lang w:val="en-US"/>
        </w:rPr>
      </w:pPr>
    </w:p>
    <w:p w14:paraId="6D04FADC" w14:textId="0B8F7408" w:rsidR="00343AA3" w:rsidRPr="00FA081F" w:rsidRDefault="000F1DA8" w:rsidP="003C64F7">
      <w:pPr>
        <w:spacing w:line="360" w:lineRule="auto"/>
        <w:ind w:left="567" w:hanging="567"/>
        <w:contextualSpacing/>
        <w:jc w:val="both"/>
        <w:rPr>
          <w:rFonts w:ascii="Times New Roman" w:hAnsi="Times New Roman"/>
          <w:sz w:val="24"/>
          <w:szCs w:val="24"/>
        </w:rPr>
      </w:pPr>
      <w:r>
        <w:rPr>
          <w:rFonts w:ascii="Times New Roman" w:hAnsi="Times New Roman"/>
          <w:sz w:val="24"/>
          <w:szCs w:val="24"/>
        </w:rPr>
        <w:t>Villada, F., Cadavier, D. R. y</w:t>
      </w:r>
      <w:r w:rsidR="00343AA3" w:rsidRPr="00FA081F">
        <w:rPr>
          <w:rFonts w:ascii="Times New Roman" w:hAnsi="Times New Roman"/>
          <w:sz w:val="24"/>
          <w:szCs w:val="24"/>
        </w:rPr>
        <w:t xml:space="preserve"> Molina J. D. (2008). Pronóstico del precio de la energía eléctrica usando redes neuronales artificiales. </w:t>
      </w:r>
      <w:r w:rsidR="00343AA3" w:rsidRPr="00FA081F">
        <w:rPr>
          <w:rFonts w:ascii="Times New Roman" w:hAnsi="Times New Roman"/>
          <w:i/>
          <w:sz w:val="24"/>
          <w:szCs w:val="24"/>
        </w:rPr>
        <w:t xml:space="preserve">Revista </w:t>
      </w:r>
      <w:r w:rsidR="00BE2C3A">
        <w:rPr>
          <w:rFonts w:ascii="Times New Roman" w:hAnsi="Times New Roman"/>
          <w:i/>
          <w:sz w:val="24"/>
          <w:szCs w:val="24"/>
        </w:rPr>
        <w:t>f</w:t>
      </w:r>
      <w:r w:rsidR="00343AA3" w:rsidRPr="00FA081F">
        <w:rPr>
          <w:rFonts w:ascii="Times New Roman" w:hAnsi="Times New Roman"/>
          <w:i/>
          <w:sz w:val="24"/>
          <w:szCs w:val="24"/>
        </w:rPr>
        <w:t>aculta</w:t>
      </w:r>
      <w:r w:rsidR="00BE2C3A">
        <w:rPr>
          <w:rFonts w:ascii="Times New Roman" w:hAnsi="Times New Roman"/>
          <w:i/>
          <w:sz w:val="24"/>
          <w:szCs w:val="24"/>
        </w:rPr>
        <w:t>d</w:t>
      </w:r>
      <w:r w:rsidR="00343AA3" w:rsidRPr="00FA081F">
        <w:rPr>
          <w:rFonts w:ascii="Times New Roman" w:hAnsi="Times New Roman"/>
          <w:i/>
          <w:sz w:val="24"/>
          <w:szCs w:val="24"/>
        </w:rPr>
        <w:t xml:space="preserve"> de ingeniería</w:t>
      </w:r>
      <w:r w:rsidR="003C64F7">
        <w:rPr>
          <w:rFonts w:ascii="Times New Roman" w:hAnsi="Times New Roman"/>
          <w:sz w:val="24"/>
          <w:szCs w:val="24"/>
        </w:rPr>
        <w:t>, (</w:t>
      </w:r>
      <w:r w:rsidR="00343AA3" w:rsidRPr="00FA081F">
        <w:rPr>
          <w:rFonts w:ascii="Times New Roman" w:hAnsi="Times New Roman"/>
          <w:sz w:val="24"/>
          <w:szCs w:val="24"/>
        </w:rPr>
        <w:t>44</w:t>
      </w:r>
      <w:r w:rsidR="003C64F7">
        <w:rPr>
          <w:rFonts w:ascii="Times New Roman" w:hAnsi="Times New Roman"/>
          <w:sz w:val="24"/>
          <w:szCs w:val="24"/>
        </w:rPr>
        <w:t>)</w:t>
      </w:r>
      <w:r w:rsidR="00343AA3" w:rsidRPr="00FA081F">
        <w:rPr>
          <w:rFonts w:ascii="Times New Roman" w:hAnsi="Times New Roman"/>
          <w:sz w:val="24"/>
          <w:szCs w:val="24"/>
        </w:rPr>
        <w:t>, pp.</w:t>
      </w:r>
      <w:r w:rsidR="00BE2C3A">
        <w:rPr>
          <w:rFonts w:ascii="Times New Roman" w:hAnsi="Times New Roman"/>
          <w:sz w:val="24"/>
          <w:szCs w:val="24"/>
        </w:rPr>
        <w:t xml:space="preserve"> </w:t>
      </w:r>
      <w:r w:rsidR="00343AA3" w:rsidRPr="00FA081F">
        <w:rPr>
          <w:rFonts w:ascii="Times New Roman" w:hAnsi="Times New Roman"/>
          <w:sz w:val="24"/>
          <w:szCs w:val="24"/>
        </w:rPr>
        <w:t>111-118.</w:t>
      </w:r>
    </w:p>
    <w:p w14:paraId="7318CE78" w14:textId="77777777" w:rsidR="003C64F7" w:rsidRDefault="003C64F7" w:rsidP="00343AA3">
      <w:pPr>
        <w:spacing w:line="360" w:lineRule="auto"/>
        <w:ind w:left="567" w:hanging="567"/>
        <w:contextualSpacing/>
        <w:jc w:val="both"/>
        <w:rPr>
          <w:rFonts w:ascii="Times New Roman" w:hAnsi="Times New Roman"/>
          <w:sz w:val="24"/>
          <w:szCs w:val="24"/>
        </w:rPr>
      </w:pPr>
    </w:p>
    <w:p w14:paraId="19B5B7E0" w14:textId="087DD8AC" w:rsidR="00343AA3" w:rsidRPr="00C90E96"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rPr>
        <w:t xml:space="preserve">Villamil, J. A. y Delgado, J. A. (2007). Entrenamiento de una red neuronal multicapa para la tasa de cambio euro-dólar (EUR/USD). </w:t>
      </w:r>
      <w:r w:rsidRPr="00C90E96">
        <w:rPr>
          <w:rFonts w:ascii="Times New Roman" w:hAnsi="Times New Roman"/>
          <w:i/>
          <w:sz w:val="24"/>
          <w:szCs w:val="24"/>
          <w:lang w:val="en-US"/>
        </w:rPr>
        <w:t>Ingeniería e investigación</w:t>
      </w:r>
      <w:r w:rsidR="003C64F7" w:rsidRPr="00C90E96">
        <w:rPr>
          <w:rFonts w:ascii="Times New Roman" w:hAnsi="Times New Roman"/>
          <w:sz w:val="24"/>
          <w:szCs w:val="24"/>
          <w:lang w:val="en-US"/>
        </w:rPr>
        <w:t>, 27(</w:t>
      </w:r>
      <w:r w:rsidRPr="00C90E96">
        <w:rPr>
          <w:rFonts w:ascii="Times New Roman" w:hAnsi="Times New Roman"/>
          <w:sz w:val="24"/>
          <w:szCs w:val="24"/>
          <w:lang w:val="en-US"/>
        </w:rPr>
        <w:t>3</w:t>
      </w:r>
      <w:r w:rsidR="003C64F7" w:rsidRPr="00C90E96">
        <w:rPr>
          <w:rFonts w:ascii="Times New Roman" w:hAnsi="Times New Roman"/>
          <w:sz w:val="24"/>
          <w:szCs w:val="24"/>
          <w:lang w:val="en-US"/>
        </w:rPr>
        <w:t>)</w:t>
      </w:r>
      <w:r w:rsidRPr="00C90E96">
        <w:rPr>
          <w:rFonts w:ascii="Times New Roman" w:hAnsi="Times New Roman"/>
          <w:sz w:val="24"/>
          <w:szCs w:val="24"/>
          <w:lang w:val="en-US"/>
        </w:rPr>
        <w:t>, pp.</w:t>
      </w:r>
      <w:r w:rsidR="00BE2C3A">
        <w:rPr>
          <w:rFonts w:ascii="Times New Roman" w:hAnsi="Times New Roman"/>
          <w:sz w:val="24"/>
          <w:szCs w:val="24"/>
          <w:lang w:val="en-US"/>
        </w:rPr>
        <w:t xml:space="preserve"> </w:t>
      </w:r>
      <w:r w:rsidRPr="00C90E96">
        <w:rPr>
          <w:rFonts w:ascii="Times New Roman" w:hAnsi="Times New Roman"/>
          <w:sz w:val="24"/>
          <w:szCs w:val="24"/>
          <w:lang w:val="en-US"/>
        </w:rPr>
        <w:t>106-117.</w:t>
      </w:r>
    </w:p>
    <w:p w14:paraId="6B5BBD9A" w14:textId="77777777" w:rsidR="00343AA3" w:rsidRPr="00C90E96" w:rsidRDefault="00343AA3" w:rsidP="00343AA3">
      <w:pPr>
        <w:spacing w:line="360" w:lineRule="auto"/>
        <w:ind w:left="567" w:hanging="567"/>
        <w:contextualSpacing/>
        <w:jc w:val="both"/>
        <w:rPr>
          <w:rFonts w:ascii="Times New Roman" w:hAnsi="Times New Roman"/>
          <w:sz w:val="24"/>
          <w:szCs w:val="24"/>
          <w:lang w:val="en-US"/>
        </w:rPr>
      </w:pPr>
    </w:p>
    <w:p w14:paraId="3985A3BF"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lang w:val="en-US"/>
        </w:rPr>
        <w:t>Werbos P. (1974). Beyond regression: new tools for prediction and analysis in the behavioral sciences. PhD thesis, Harvard University.</w:t>
      </w:r>
    </w:p>
    <w:p w14:paraId="56E7B851"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1296E4C7" w14:textId="77777777" w:rsidR="00343AA3" w:rsidRPr="00FA081F" w:rsidRDefault="000F1DA8" w:rsidP="00343AA3">
      <w:pPr>
        <w:spacing w:line="360" w:lineRule="auto"/>
        <w:ind w:left="567" w:hanging="567"/>
        <w:contextualSpacing/>
        <w:jc w:val="both"/>
        <w:rPr>
          <w:rFonts w:ascii="Times New Roman" w:hAnsi="Times New Roman"/>
          <w:sz w:val="24"/>
          <w:szCs w:val="24"/>
          <w:lang w:val="en-US"/>
        </w:rPr>
      </w:pPr>
      <w:r>
        <w:rPr>
          <w:rFonts w:ascii="Times New Roman" w:hAnsi="Times New Roman"/>
          <w:sz w:val="24"/>
          <w:szCs w:val="24"/>
          <w:lang w:val="en-US"/>
        </w:rPr>
        <w:t xml:space="preserve">Windrow B. y Hoff, </w:t>
      </w:r>
      <w:r w:rsidRPr="00FA081F">
        <w:rPr>
          <w:rFonts w:ascii="Times New Roman" w:hAnsi="Times New Roman"/>
          <w:sz w:val="24"/>
          <w:szCs w:val="24"/>
          <w:lang w:val="en-US"/>
        </w:rPr>
        <w:t>M.E.</w:t>
      </w:r>
      <w:r w:rsidR="00C90E96">
        <w:rPr>
          <w:rFonts w:ascii="Times New Roman" w:hAnsi="Times New Roman"/>
          <w:sz w:val="24"/>
          <w:szCs w:val="24"/>
          <w:lang w:val="en-US"/>
        </w:rPr>
        <w:t xml:space="preserve"> </w:t>
      </w:r>
      <w:r w:rsidR="00343AA3" w:rsidRPr="00FA081F">
        <w:rPr>
          <w:rFonts w:ascii="Times New Roman" w:hAnsi="Times New Roman"/>
          <w:sz w:val="24"/>
          <w:szCs w:val="24"/>
          <w:lang w:val="en-US"/>
        </w:rPr>
        <w:t>(1960). Adaptive switching circuits, IRE WESCON Convention Record, parte 4, pp.</w:t>
      </w:r>
      <w:r w:rsidR="00BE2C3A">
        <w:rPr>
          <w:rFonts w:ascii="Times New Roman" w:hAnsi="Times New Roman"/>
          <w:sz w:val="24"/>
          <w:szCs w:val="24"/>
          <w:lang w:val="en-US"/>
        </w:rPr>
        <w:t xml:space="preserve"> </w:t>
      </w:r>
      <w:r w:rsidR="00343AA3" w:rsidRPr="00FA081F">
        <w:rPr>
          <w:rFonts w:ascii="Times New Roman" w:hAnsi="Times New Roman"/>
          <w:sz w:val="24"/>
          <w:szCs w:val="24"/>
          <w:lang w:val="en-US"/>
        </w:rPr>
        <w:t>96-104.</w:t>
      </w:r>
    </w:p>
    <w:p w14:paraId="41D3689B"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6660D2A1"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r w:rsidRPr="00FA081F">
        <w:rPr>
          <w:rFonts w:ascii="Times New Roman" w:hAnsi="Times New Roman"/>
          <w:sz w:val="24"/>
          <w:szCs w:val="24"/>
          <w:lang w:val="en-US"/>
        </w:rPr>
        <w:lastRenderedPageBreak/>
        <w:t xml:space="preserve">Winters, P. R. (1960). Forecasting sales by exponentially weighted moving averages. </w:t>
      </w:r>
      <w:r w:rsidRPr="00FA081F">
        <w:rPr>
          <w:rFonts w:ascii="Times New Roman" w:hAnsi="Times New Roman"/>
          <w:i/>
          <w:sz w:val="24"/>
          <w:szCs w:val="24"/>
          <w:lang w:val="en-US"/>
        </w:rPr>
        <w:t>Management Science</w:t>
      </w:r>
      <w:r w:rsidRPr="00FA081F">
        <w:rPr>
          <w:rFonts w:ascii="Times New Roman" w:hAnsi="Times New Roman"/>
          <w:sz w:val="24"/>
          <w:szCs w:val="24"/>
          <w:lang w:val="en-US"/>
        </w:rPr>
        <w:t>, pp.</w:t>
      </w:r>
      <w:r w:rsidR="00BE2C3A">
        <w:rPr>
          <w:rFonts w:ascii="Times New Roman" w:hAnsi="Times New Roman"/>
          <w:sz w:val="24"/>
          <w:szCs w:val="24"/>
          <w:lang w:val="en-US"/>
        </w:rPr>
        <w:t xml:space="preserve"> </w:t>
      </w:r>
      <w:r w:rsidRPr="00FA081F">
        <w:rPr>
          <w:rFonts w:ascii="Times New Roman" w:hAnsi="Times New Roman"/>
          <w:sz w:val="24"/>
          <w:szCs w:val="24"/>
          <w:lang w:val="en-US"/>
        </w:rPr>
        <w:t>324–342.</w:t>
      </w:r>
    </w:p>
    <w:p w14:paraId="2B7D5FE7" w14:textId="77777777" w:rsidR="00343AA3" w:rsidRPr="00FA081F" w:rsidRDefault="00343AA3" w:rsidP="00343AA3">
      <w:pPr>
        <w:spacing w:line="360" w:lineRule="auto"/>
        <w:ind w:left="567" w:hanging="567"/>
        <w:contextualSpacing/>
        <w:jc w:val="both"/>
        <w:rPr>
          <w:rFonts w:ascii="Times New Roman" w:hAnsi="Times New Roman"/>
          <w:sz w:val="24"/>
          <w:szCs w:val="24"/>
          <w:lang w:val="en-US"/>
        </w:rPr>
      </w:pPr>
    </w:p>
    <w:p w14:paraId="03D4EC99" w14:textId="5EEDF8DA" w:rsidR="00343AA3" w:rsidRPr="00FA081F" w:rsidRDefault="003C64F7" w:rsidP="00343AA3">
      <w:pPr>
        <w:spacing w:line="360" w:lineRule="auto"/>
        <w:ind w:left="567" w:hanging="567"/>
        <w:jc w:val="both"/>
        <w:rPr>
          <w:rFonts w:ascii="Times New Roman" w:hAnsi="Times New Roman"/>
          <w:sz w:val="24"/>
          <w:szCs w:val="24"/>
          <w:lang w:val="en-US"/>
        </w:rPr>
      </w:pPr>
      <w:r>
        <w:rPr>
          <w:rFonts w:ascii="Times New Roman" w:hAnsi="Times New Roman"/>
          <w:sz w:val="24"/>
          <w:szCs w:val="24"/>
          <w:lang w:val="en-US"/>
        </w:rPr>
        <w:t>Zhang, G.P.</w:t>
      </w:r>
      <w:r w:rsidR="00343AA3" w:rsidRPr="00FA081F">
        <w:rPr>
          <w:rFonts w:ascii="Times New Roman" w:hAnsi="Times New Roman"/>
          <w:sz w:val="24"/>
          <w:szCs w:val="24"/>
          <w:lang w:val="en-US"/>
        </w:rPr>
        <w:t xml:space="preserve"> (2003). Time series forecasting using a hybrid ARIMA and neural network model</w:t>
      </w:r>
      <w:r w:rsidR="00BE2C3A">
        <w:rPr>
          <w:rFonts w:ascii="Times New Roman" w:hAnsi="Times New Roman"/>
          <w:sz w:val="24"/>
          <w:szCs w:val="24"/>
          <w:lang w:val="en-US"/>
        </w:rPr>
        <w:t>.</w:t>
      </w:r>
      <w:r w:rsidR="00343AA3" w:rsidRPr="00FA081F">
        <w:rPr>
          <w:rFonts w:ascii="Times New Roman" w:hAnsi="Times New Roman"/>
          <w:sz w:val="24"/>
          <w:szCs w:val="24"/>
          <w:lang w:val="en-US"/>
        </w:rPr>
        <w:t xml:space="preserve"> </w:t>
      </w:r>
      <w:r w:rsidR="00343AA3" w:rsidRPr="00FA081F">
        <w:rPr>
          <w:rFonts w:ascii="Times New Roman" w:hAnsi="Times New Roman"/>
          <w:i/>
          <w:sz w:val="24"/>
          <w:szCs w:val="24"/>
          <w:lang w:val="en-US"/>
        </w:rPr>
        <w:t>Neurocomputing</w:t>
      </w:r>
      <w:r w:rsidR="00343AA3" w:rsidRPr="00FA081F">
        <w:rPr>
          <w:rFonts w:ascii="Times New Roman" w:hAnsi="Times New Roman"/>
          <w:sz w:val="24"/>
          <w:szCs w:val="24"/>
          <w:lang w:val="en-US"/>
        </w:rPr>
        <w:t>, 50, pp.</w:t>
      </w:r>
      <w:r w:rsidR="00BE2C3A">
        <w:rPr>
          <w:rFonts w:ascii="Times New Roman" w:hAnsi="Times New Roman"/>
          <w:sz w:val="24"/>
          <w:szCs w:val="24"/>
          <w:lang w:val="en-US"/>
        </w:rPr>
        <w:t xml:space="preserve"> </w:t>
      </w:r>
      <w:r w:rsidR="00343AA3" w:rsidRPr="00FA081F">
        <w:rPr>
          <w:rFonts w:ascii="Times New Roman" w:hAnsi="Times New Roman"/>
          <w:sz w:val="24"/>
          <w:szCs w:val="24"/>
          <w:lang w:val="en-US"/>
        </w:rPr>
        <w:t>159-175.</w:t>
      </w:r>
    </w:p>
    <w:p w14:paraId="1A856E98" w14:textId="77777777" w:rsidR="005018E0" w:rsidRPr="00C90E96" w:rsidRDefault="005018E0">
      <w:pPr>
        <w:rPr>
          <w:rFonts w:ascii="Times New Roman" w:hAnsi="Times New Roman"/>
          <w:lang w:val="en-US"/>
        </w:rPr>
      </w:pPr>
    </w:p>
    <w:sectPr w:rsidR="005018E0" w:rsidRPr="00C90E96" w:rsidSect="005018E0">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BEFF5" w14:textId="77777777" w:rsidR="00D75D80" w:rsidRDefault="00D75D80" w:rsidP="00441C05">
      <w:pPr>
        <w:spacing w:after="0" w:line="240" w:lineRule="auto"/>
      </w:pPr>
      <w:r>
        <w:separator/>
      </w:r>
    </w:p>
  </w:endnote>
  <w:endnote w:type="continuationSeparator" w:id="0">
    <w:p w14:paraId="1A3DC9CD" w14:textId="77777777" w:rsidR="00D75D80" w:rsidRDefault="00D75D80" w:rsidP="0044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1B50" w14:textId="77777777" w:rsidR="00FF158D" w:rsidRDefault="00FF158D">
    <w:pPr>
      <w:pStyle w:val="Piedepgina"/>
      <w:jc w:val="right"/>
    </w:pPr>
  </w:p>
  <w:p w14:paraId="14C89233" w14:textId="27A326DF" w:rsidR="00FF158D" w:rsidRDefault="00FF158D" w:rsidP="00C13278">
    <w:pPr>
      <w:pStyle w:val="Piedepgina"/>
      <w:jc w:val="center"/>
    </w:pPr>
    <w:r>
      <w:rPr>
        <w:b/>
      </w:rPr>
      <w:t xml:space="preserve">Vol. 6, Núm. 12                  </w:t>
    </w:r>
    <w:r w:rsidRPr="0020744E">
      <w:rPr>
        <w:b/>
      </w:rPr>
      <w:t xml:space="preserve"> Julio </w:t>
    </w:r>
    <w:r>
      <w:rPr>
        <w:b/>
      </w:rPr>
      <w:t>– Diciembre 2017                   DOI:</w:t>
    </w:r>
    <w:r w:rsidR="00F8434C">
      <w:rPr>
        <w:b/>
      </w:rPr>
      <w:t xml:space="preserve"> </w:t>
    </w:r>
    <w:hyperlink r:id="rId1" w:history="1">
      <w:r w:rsidR="00F8434C" w:rsidRPr="00F8434C">
        <w:rPr>
          <w:b/>
        </w:rPr>
        <w:t>10.23913/ricea.v6i12.95</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42882" w14:textId="77777777" w:rsidR="00D75D80" w:rsidRDefault="00D75D80" w:rsidP="00441C05">
      <w:pPr>
        <w:spacing w:after="0" w:line="240" w:lineRule="auto"/>
      </w:pPr>
      <w:r>
        <w:separator/>
      </w:r>
    </w:p>
  </w:footnote>
  <w:footnote w:type="continuationSeparator" w:id="0">
    <w:p w14:paraId="5895BFBC" w14:textId="77777777" w:rsidR="00D75D80" w:rsidRDefault="00D75D80" w:rsidP="00441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E3A6" w14:textId="397C7AC8" w:rsidR="00FF158D" w:rsidRDefault="00FF158D" w:rsidP="00C13278">
    <w:pPr>
      <w:pStyle w:val="Encabezado"/>
      <w:jc w:val="center"/>
    </w:pPr>
    <w:r>
      <w:rPr>
        <w:noProof/>
        <w:lang w:eastAsia="es-MX"/>
      </w:rPr>
      <w:drawing>
        <wp:inline distT="0" distB="0" distL="0" distR="0" wp14:anchorId="777F1DE6" wp14:editId="62AAF930">
          <wp:extent cx="5400675" cy="600075"/>
          <wp:effectExtent l="0" t="0" r="9525" b="9525"/>
          <wp:docPr id="1" name="Imagen 1"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4B"/>
    <w:multiLevelType w:val="hybridMultilevel"/>
    <w:tmpl w:val="36386F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14CC5"/>
    <w:multiLevelType w:val="hybridMultilevel"/>
    <w:tmpl w:val="EC064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364100"/>
    <w:multiLevelType w:val="hybridMultilevel"/>
    <w:tmpl w:val="C9F8AD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BA2B09"/>
    <w:multiLevelType w:val="hybridMultilevel"/>
    <w:tmpl w:val="51303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3271FAA"/>
    <w:multiLevelType w:val="multilevel"/>
    <w:tmpl w:val="53B0F776"/>
    <w:lvl w:ilvl="0">
      <w:start w:val="1"/>
      <w:numFmt w:val="decimal"/>
      <w:lvlText w:val="%1."/>
      <w:lvlJc w:val="left"/>
      <w:pPr>
        <w:ind w:left="360" w:hanging="360"/>
      </w:pPr>
      <w:rPr>
        <w:rFonts w:hint="default"/>
      </w:rPr>
    </w:lvl>
    <w:lvl w:ilvl="1">
      <w:start w:val="1"/>
      <w:numFmt w:val="decimal"/>
      <w:isLgl/>
      <w:lvlText w:val="%1.%2"/>
      <w:lvlJc w:val="left"/>
      <w:pPr>
        <w:ind w:left="3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3C54E8C"/>
    <w:multiLevelType w:val="hybridMultilevel"/>
    <w:tmpl w:val="4D1A2D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0E4A31"/>
    <w:multiLevelType w:val="hybridMultilevel"/>
    <w:tmpl w:val="FE209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346C15"/>
    <w:multiLevelType w:val="hybridMultilevel"/>
    <w:tmpl w:val="7262A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10A3737"/>
    <w:multiLevelType w:val="hybridMultilevel"/>
    <w:tmpl w:val="ABB4C7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5555D9"/>
    <w:multiLevelType w:val="hybridMultilevel"/>
    <w:tmpl w:val="9AE48E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0"/>
  </w:num>
  <w:num w:numId="6">
    <w:abstractNumId w:val="1"/>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A3"/>
    <w:rsid w:val="00010A95"/>
    <w:rsid w:val="00015843"/>
    <w:rsid w:val="000412F1"/>
    <w:rsid w:val="00052B83"/>
    <w:rsid w:val="00062267"/>
    <w:rsid w:val="00082FC5"/>
    <w:rsid w:val="00094634"/>
    <w:rsid w:val="000B4BF1"/>
    <w:rsid w:val="000F1DA8"/>
    <w:rsid w:val="000F3CE7"/>
    <w:rsid w:val="000F70E4"/>
    <w:rsid w:val="001074E5"/>
    <w:rsid w:val="00111F78"/>
    <w:rsid w:val="001159C0"/>
    <w:rsid w:val="00135FA1"/>
    <w:rsid w:val="00140F32"/>
    <w:rsid w:val="00141E3A"/>
    <w:rsid w:val="00151F63"/>
    <w:rsid w:val="00191815"/>
    <w:rsid w:val="001D2258"/>
    <w:rsid w:val="001E77D3"/>
    <w:rsid w:val="001F7725"/>
    <w:rsid w:val="00224758"/>
    <w:rsid w:val="00275A64"/>
    <w:rsid w:val="00285ADF"/>
    <w:rsid w:val="00293F60"/>
    <w:rsid w:val="002E2D58"/>
    <w:rsid w:val="002F0548"/>
    <w:rsid w:val="00322437"/>
    <w:rsid w:val="00335D2F"/>
    <w:rsid w:val="00341BA6"/>
    <w:rsid w:val="00343AA3"/>
    <w:rsid w:val="0034636F"/>
    <w:rsid w:val="003C64F7"/>
    <w:rsid w:val="003D68B6"/>
    <w:rsid w:val="003E5588"/>
    <w:rsid w:val="00400782"/>
    <w:rsid w:val="0040425B"/>
    <w:rsid w:val="00406BD2"/>
    <w:rsid w:val="00413933"/>
    <w:rsid w:val="004301EA"/>
    <w:rsid w:val="00441C05"/>
    <w:rsid w:val="0049061B"/>
    <w:rsid w:val="00497CD9"/>
    <w:rsid w:val="004A2FFF"/>
    <w:rsid w:val="004B1BF5"/>
    <w:rsid w:val="004C1912"/>
    <w:rsid w:val="004C6B29"/>
    <w:rsid w:val="004E4DFF"/>
    <w:rsid w:val="004F06EF"/>
    <w:rsid w:val="005018E0"/>
    <w:rsid w:val="00511B80"/>
    <w:rsid w:val="00515862"/>
    <w:rsid w:val="005323DC"/>
    <w:rsid w:val="005663FF"/>
    <w:rsid w:val="005846CB"/>
    <w:rsid w:val="0059713B"/>
    <w:rsid w:val="0059788B"/>
    <w:rsid w:val="00597F37"/>
    <w:rsid w:val="005A0E7F"/>
    <w:rsid w:val="005B0EF4"/>
    <w:rsid w:val="005E6C85"/>
    <w:rsid w:val="005F0872"/>
    <w:rsid w:val="00605AA1"/>
    <w:rsid w:val="00615525"/>
    <w:rsid w:val="0062392E"/>
    <w:rsid w:val="00646C9D"/>
    <w:rsid w:val="00667127"/>
    <w:rsid w:val="006C051A"/>
    <w:rsid w:val="006C6EDC"/>
    <w:rsid w:val="006D3704"/>
    <w:rsid w:val="006E06FF"/>
    <w:rsid w:val="006E080F"/>
    <w:rsid w:val="006E2EFA"/>
    <w:rsid w:val="006E52A9"/>
    <w:rsid w:val="006F4872"/>
    <w:rsid w:val="006F5399"/>
    <w:rsid w:val="00713475"/>
    <w:rsid w:val="00716352"/>
    <w:rsid w:val="00755C31"/>
    <w:rsid w:val="00761908"/>
    <w:rsid w:val="00775F98"/>
    <w:rsid w:val="00781E3D"/>
    <w:rsid w:val="00790BD9"/>
    <w:rsid w:val="00791EA5"/>
    <w:rsid w:val="00794C19"/>
    <w:rsid w:val="007A2C7C"/>
    <w:rsid w:val="007C5DDA"/>
    <w:rsid w:val="008074B3"/>
    <w:rsid w:val="00812B2A"/>
    <w:rsid w:val="00833ACD"/>
    <w:rsid w:val="00834318"/>
    <w:rsid w:val="00860387"/>
    <w:rsid w:val="008703F6"/>
    <w:rsid w:val="00886D37"/>
    <w:rsid w:val="008C32E4"/>
    <w:rsid w:val="008F1372"/>
    <w:rsid w:val="00920100"/>
    <w:rsid w:val="00931E94"/>
    <w:rsid w:val="00936618"/>
    <w:rsid w:val="009846DE"/>
    <w:rsid w:val="00A01998"/>
    <w:rsid w:val="00A20A4F"/>
    <w:rsid w:val="00A27B49"/>
    <w:rsid w:val="00A506FC"/>
    <w:rsid w:val="00A507BF"/>
    <w:rsid w:val="00A7165A"/>
    <w:rsid w:val="00A93F66"/>
    <w:rsid w:val="00AA29F9"/>
    <w:rsid w:val="00AB556C"/>
    <w:rsid w:val="00AC1E03"/>
    <w:rsid w:val="00AD2249"/>
    <w:rsid w:val="00AD2878"/>
    <w:rsid w:val="00AE575B"/>
    <w:rsid w:val="00B026EF"/>
    <w:rsid w:val="00B059A7"/>
    <w:rsid w:val="00B22B26"/>
    <w:rsid w:val="00B35A38"/>
    <w:rsid w:val="00B72D5B"/>
    <w:rsid w:val="00B77682"/>
    <w:rsid w:val="00BC7058"/>
    <w:rsid w:val="00BE069E"/>
    <w:rsid w:val="00BE2C3A"/>
    <w:rsid w:val="00BF3374"/>
    <w:rsid w:val="00C13278"/>
    <w:rsid w:val="00C51C79"/>
    <w:rsid w:val="00C62432"/>
    <w:rsid w:val="00C90E96"/>
    <w:rsid w:val="00C96670"/>
    <w:rsid w:val="00CC243E"/>
    <w:rsid w:val="00CC3213"/>
    <w:rsid w:val="00CC4A0B"/>
    <w:rsid w:val="00CD58DB"/>
    <w:rsid w:val="00CD5C82"/>
    <w:rsid w:val="00CD7B68"/>
    <w:rsid w:val="00D07D48"/>
    <w:rsid w:val="00D256CB"/>
    <w:rsid w:val="00D3441D"/>
    <w:rsid w:val="00D52921"/>
    <w:rsid w:val="00D75D80"/>
    <w:rsid w:val="00DB6CB6"/>
    <w:rsid w:val="00DC154B"/>
    <w:rsid w:val="00E12F28"/>
    <w:rsid w:val="00E25D23"/>
    <w:rsid w:val="00E44A85"/>
    <w:rsid w:val="00E47679"/>
    <w:rsid w:val="00E55DAC"/>
    <w:rsid w:val="00E56360"/>
    <w:rsid w:val="00E571DC"/>
    <w:rsid w:val="00EC1C11"/>
    <w:rsid w:val="00EE5ABC"/>
    <w:rsid w:val="00EF3389"/>
    <w:rsid w:val="00F17769"/>
    <w:rsid w:val="00F277B8"/>
    <w:rsid w:val="00F514DB"/>
    <w:rsid w:val="00F7103E"/>
    <w:rsid w:val="00F721E9"/>
    <w:rsid w:val="00F74B8A"/>
    <w:rsid w:val="00F7707F"/>
    <w:rsid w:val="00F82E84"/>
    <w:rsid w:val="00F8434C"/>
    <w:rsid w:val="00FA081F"/>
    <w:rsid w:val="00FF15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7649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A3"/>
    <w:pPr>
      <w:spacing w:line="276" w:lineRule="auto"/>
      <w:jc w:val="left"/>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3AA3"/>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343A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AA3"/>
    <w:rPr>
      <w:rFonts w:ascii="Tahoma" w:eastAsia="Calibri" w:hAnsi="Tahoma" w:cs="Tahoma"/>
      <w:sz w:val="16"/>
      <w:szCs w:val="16"/>
    </w:rPr>
  </w:style>
  <w:style w:type="paragraph" w:styleId="Prrafodelista">
    <w:name w:val="List Paragraph"/>
    <w:basedOn w:val="Normal"/>
    <w:uiPriority w:val="34"/>
    <w:qFormat/>
    <w:rsid w:val="00343AA3"/>
    <w:pPr>
      <w:ind w:left="720"/>
      <w:contextualSpacing/>
    </w:pPr>
  </w:style>
  <w:style w:type="character" w:customStyle="1" w:styleId="hps">
    <w:name w:val="hps"/>
    <w:basedOn w:val="Fuentedeprrafopredeter"/>
    <w:rsid w:val="00343AA3"/>
  </w:style>
  <w:style w:type="character" w:styleId="nfasis">
    <w:name w:val="Emphasis"/>
    <w:basedOn w:val="Fuentedeprrafopredeter"/>
    <w:uiPriority w:val="20"/>
    <w:qFormat/>
    <w:rsid w:val="00343AA3"/>
    <w:rPr>
      <w:i/>
      <w:iCs/>
    </w:rPr>
  </w:style>
  <w:style w:type="paragraph" w:styleId="Textonotapie">
    <w:name w:val="footnote text"/>
    <w:basedOn w:val="Normal"/>
    <w:link w:val="TextonotapieCar"/>
    <w:semiHidden/>
    <w:rsid w:val="00343AA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343AA3"/>
    <w:rPr>
      <w:rFonts w:ascii="Times New Roman" w:eastAsia="Times New Roman" w:hAnsi="Times New Roman" w:cs="Times New Roman"/>
      <w:sz w:val="20"/>
      <w:szCs w:val="20"/>
      <w:lang w:val="es-ES" w:eastAsia="es-ES"/>
    </w:rPr>
  </w:style>
  <w:style w:type="character" w:styleId="Textoennegrita">
    <w:name w:val="Strong"/>
    <w:qFormat/>
    <w:rsid w:val="00343AA3"/>
    <w:rPr>
      <w:b/>
      <w:bCs/>
    </w:rPr>
  </w:style>
  <w:style w:type="character" w:customStyle="1" w:styleId="atn">
    <w:name w:val="atn"/>
    <w:basedOn w:val="Fuentedeprrafopredeter"/>
    <w:rsid w:val="00343AA3"/>
  </w:style>
  <w:style w:type="paragraph" w:customStyle="1" w:styleId="Default">
    <w:name w:val="Default"/>
    <w:rsid w:val="00343AA3"/>
    <w:pPr>
      <w:autoSpaceDE w:val="0"/>
      <w:autoSpaceDN w:val="0"/>
      <w:adjustRightInd w:val="0"/>
      <w:spacing w:after="0"/>
      <w:jc w:val="left"/>
    </w:pPr>
    <w:rPr>
      <w:rFonts w:ascii="Arial" w:eastAsia="Calibri" w:hAnsi="Arial" w:cs="Arial"/>
      <w:color w:val="000000"/>
      <w:sz w:val="24"/>
      <w:szCs w:val="24"/>
      <w:lang w:eastAsia="es-MX"/>
    </w:rPr>
  </w:style>
  <w:style w:type="paragraph" w:styleId="Encabezado">
    <w:name w:val="header"/>
    <w:basedOn w:val="Normal"/>
    <w:link w:val="EncabezadoCar"/>
    <w:uiPriority w:val="99"/>
    <w:unhideWhenUsed/>
    <w:rsid w:val="00343AA3"/>
    <w:pPr>
      <w:tabs>
        <w:tab w:val="center" w:pos="4419"/>
        <w:tab w:val="right" w:pos="8838"/>
      </w:tabs>
    </w:pPr>
  </w:style>
  <w:style w:type="character" w:customStyle="1" w:styleId="EncabezadoCar">
    <w:name w:val="Encabezado Car"/>
    <w:basedOn w:val="Fuentedeprrafopredeter"/>
    <w:link w:val="Encabezado"/>
    <w:uiPriority w:val="99"/>
    <w:rsid w:val="00343AA3"/>
    <w:rPr>
      <w:rFonts w:ascii="Calibri" w:eastAsia="Calibri" w:hAnsi="Calibri" w:cs="Times New Roman"/>
    </w:rPr>
  </w:style>
  <w:style w:type="paragraph" w:styleId="Piedepgina">
    <w:name w:val="footer"/>
    <w:basedOn w:val="Normal"/>
    <w:link w:val="PiedepginaCar"/>
    <w:uiPriority w:val="99"/>
    <w:unhideWhenUsed/>
    <w:rsid w:val="00343AA3"/>
    <w:pPr>
      <w:tabs>
        <w:tab w:val="center" w:pos="4419"/>
        <w:tab w:val="right" w:pos="8838"/>
      </w:tabs>
    </w:pPr>
  </w:style>
  <w:style w:type="character" w:customStyle="1" w:styleId="PiedepginaCar">
    <w:name w:val="Pie de página Car"/>
    <w:basedOn w:val="Fuentedeprrafopredeter"/>
    <w:link w:val="Piedepgina"/>
    <w:uiPriority w:val="99"/>
    <w:rsid w:val="00343AA3"/>
    <w:rPr>
      <w:rFonts w:ascii="Calibri" w:eastAsia="Calibri" w:hAnsi="Calibri" w:cs="Times New Roman"/>
    </w:rPr>
  </w:style>
  <w:style w:type="table" w:styleId="Sombreadoclaro-nfasis3">
    <w:name w:val="Light Shading Accent 3"/>
    <w:basedOn w:val="Tablanormal"/>
    <w:uiPriority w:val="60"/>
    <w:rsid w:val="00343AA3"/>
    <w:pPr>
      <w:spacing w:after="0"/>
      <w:jc w:val="left"/>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uiPriority w:val="60"/>
    <w:rsid w:val="00343AA3"/>
    <w:pPr>
      <w:spacing w:after="0"/>
      <w:jc w:val="left"/>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cuadrcula">
    <w:name w:val="Table Grid"/>
    <w:basedOn w:val="Tablanormal"/>
    <w:uiPriority w:val="59"/>
    <w:rsid w:val="00343AA3"/>
    <w:pPr>
      <w:spacing w:after="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343AA3"/>
    <w:pPr>
      <w:spacing w:after="0"/>
      <w:jc w:val="left"/>
    </w:pPr>
    <w:rPr>
      <w:rFonts w:ascii="Calibri" w:eastAsia="Calibri"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11">
    <w:name w:val="Sombreado medio 11"/>
    <w:basedOn w:val="Tablanormal"/>
    <w:uiPriority w:val="63"/>
    <w:rsid w:val="00343AA3"/>
    <w:pPr>
      <w:spacing w:after="0"/>
      <w:jc w:val="left"/>
    </w:pPr>
    <w:rPr>
      <w:rFonts w:ascii="Calibri" w:eastAsia="Calibri" w:hAnsi="Calibri" w:cs="Times New Roman"/>
      <w:sz w:val="20"/>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ongtext">
    <w:name w:val="long_text"/>
    <w:basedOn w:val="Fuentedeprrafopredeter"/>
    <w:rsid w:val="00343AA3"/>
  </w:style>
  <w:style w:type="character" w:styleId="Hipervnculo">
    <w:name w:val="Hyperlink"/>
    <w:basedOn w:val="Fuentedeprrafopredeter"/>
    <w:unhideWhenUsed/>
    <w:rsid w:val="00343AA3"/>
    <w:rPr>
      <w:color w:val="0000FF" w:themeColor="hyperlink"/>
      <w:u w:val="single"/>
    </w:rPr>
  </w:style>
  <w:style w:type="table" w:customStyle="1" w:styleId="Tabladecuadrcula1Claro-nfasis21">
    <w:name w:val="Tabla de cuadrícula 1 Claro - Énfasis 21"/>
    <w:basedOn w:val="Tablanormal"/>
    <w:uiPriority w:val="46"/>
    <w:rsid w:val="00343AA3"/>
    <w:pPr>
      <w:spacing w:after="0"/>
      <w:jc w:val="left"/>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uiPriority w:val="46"/>
    <w:rsid w:val="00343AA3"/>
    <w:pPr>
      <w:spacing w:after="0"/>
      <w:jc w:val="left"/>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ecxmsonospacing">
    <w:name w:val="ecxmsonospacing"/>
    <w:basedOn w:val="Normal"/>
    <w:rsid w:val="00343AA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343AA3"/>
  </w:style>
  <w:style w:type="character" w:styleId="Refdecomentario">
    <w:name w:val="annotation reference"/>
    <w:basedOn w:val="Fuentedeprrafopredeter"/>
    <w:uiPriority w:val="99"/>
    <w:semiHidden/>
    <w:unhideWhenUsed/>
    <w:rsid w:val="00343AA3"/>
    <w:rPr>
      <w:sz w:val="16"/>
      <w:szCs w:val="16"/>
    </w:rPr>
  </w:style>
  <w:style w:type="paragraph" w:styleId="Textocomentario">
    <w:name w:val="annotation text"/>
    <w:basedOn w:val="Normal"/>
    <w:link w:val="TextocomentarioCar"/>
    <w:uiPriority w:val="99"/>
    <w:semiHidden/>
    <w:unhideWhenUsed/>
    <w:rsid w:val="00343A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3AA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43AA3"/>
    <w:rPr>
      <w:b/>
      <w:bCs/>
    </w:rPr>
  </w:style>
  <w:style w:type="character" w:customStyle="1" w:styleId="AsuntodelcomentarioCar">
    <w:name w:val="Asunto del comentario Car"/>
    <w:basedOn w:val="TextocomentarioCar"/>
    <w:link w:val="Asuntodelcomentario"/>
    <w:uiPriority w:val="99"/>
    <w:semiHidden/>
    <w:rsid w:val="00343AA3"/>
    <w:rPr>
      <w:rFonts w:ascii="Calibri" w:eastAsia="Calibri" w:hAnsi="Calibri" w:cs="Times New Roman"/>
      <w:b/>
      <w:bCs/>
      <w:sz w:val="20"/>
      <w:szCs w:val="20"/>
    </w:rPr>
  </w:style>
  <w:style w:type="paragraph" w:styleId="Revisin">
    <w:name w:val="Revision"/>
    <w:hidden/>
    <w:uiPriority w:val="99"/>
    <w:semiHidden/>
    <w:rsid w:val="00343AA3"/>
    <w:pPr>
      <w:spacing w:after="0"/>
      <w:jc w:val="left"/>
    </w:pPr>
    <w:rPr>
      <w:rFonts w:ascii="Calibri" w:eastAsia="Calibri" w:hAnsi="Calibri" w:cs="Times New Roman"/>
    </w:rPr>
  </w:style>
  <w:style w:type="table" w:customStyle="1" w:styleId="Tabladecuadrcula1clara-nfasis62">
    <w:name w:val="Tabla de cuadrícula 1 clara - Énfasis 62"/>
    <w:basedOn w:val="Tablanormal"/>
    <w:uiPriority w:val="46"/>
    <w:rsid w:val="00343AA3"/>
    <w:pPr>
      <w:spacing w:after="0"/>
      <w:jc w:val="left"/>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FF15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A3"/>
    <w:pPr>
      <w:spacing w:line="276" w:lineRule="auto"/>
      <w:jc w:val="left"/>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3AA3"/>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343A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AA3"/>
    <w:rPr>
      <w:rFonts w:ascii="Tahoma" w:eastAsia="Calibri" w:hAnsi="Tahoma" w:cs="Tahoma"/>
      <w:sz w:val="16"/>
      <w:szCs w:val="16"/>
    </w:rPr>
  </w:style>
  <w:style w:type="paragraph" w:styleId="Prrafodelista">
    <w:name w:val="List Paragraph"/>
    <w:basedOn w:val="Normal"/>
    <w:uiPriority w:val="34"/>
    <w:qFormat/>
    <w:rsid w:val="00343AA3"/>
    <w:pPr>
      <w:ind w:left="720"/>
      <w:contextualSpacing/>
    </w:pPr>
  </w:style>
  <w:style w:type="character" w:customStyle="1" w:styleId="hps">
    <w:name w:val="hps"/>
    <w:basedOn w:val="Fuentedeprrafopredeter"/>
    <w:rsid w:val="00343AA3"/>
  </w:style>
  <w:style w:type="character" w:styleId="nfasis">
    <w:name w:val="Emphasis"/>
    <w:basedOn w:val="Fuentedeprrafopredeter"/>
    <w:uiPriority w:val="20"/>
    <w:qFormat/>
    <w:rsid w:val="00343AA3"/>
    <w:rPr>
      <w:i/>
      <w:iCs/>
    </w:rPr>
  </w:style>
  <w:style w:type="paragraph" w:styleId="Textonotapie">
    <w:name w:val="footnote text"/>
    <w:basedOn w:val="Normal"/>
    <w:link w:val="TextonotapieCar"/>
    <w:semiHidden/>
    <w:rsid w:val="00343AA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343AA3"/>
    <w:rPr>
      <w:rFonts w:ascii="Times New Roman" w:eastAsia="Times New Roman" w:hAnsi="Times New Roman" w:cs="Times New Roman"/>
      <w:sz w:val="20"/>
      <w:szCs w:val="20"/>
      <w:lang w:val="es-ES" w:eastAsia="es-ES"/>
    </w:rPr>
  </w:style>
  <w:style w:type="character" w:styleId="Textoennegrita">
    <w:name w:val="Strong"/>
    <w:qFormat/>
    <w:rsid w:val="00343AA3"/>
    <w:rPr>
      <w:b/>
      <w:bCs/>
    </w:rPr>
  </w:style>
  <w:style w:type="character" w:customStyle="1" w:styleId="atn">
    <w:name w:val="atn"/>
    <w:basedOn w:val="Fuentedeprrafopredeter"/>
    <w:rsid w:val="00343AA3"/>
  </w:style>
  <w:style w:type="paragraph" w:customStyle="1" w:styleId="Default">
    <w:name w:val="Default"/>
    <w:rsid w:val="00343AA3"/>
    <w:pPr>
      <w:autoSpaceDE w:val="0"/>
      <w:autoSpaceDN w:val="0"/>
      <w:adjustRightInd w:val="0"/>
      <w:spacing w:after="0"/>
      <w:jc w:val="left"/>
    </w:pPr>
    <w:rPr>
      <w:rFonts w:ascii="Arial" w:eastAsia="Calibri" w:hAnsi="Arial" w:cs="Arial"/>
      <w:color w:val="000000"/>
      <w:sz w:val="24"/>
      <w:szCs w:val="24"/>
      <w:lang w:eastAsia="es-MX"/>
    </w:rPr>
  </w:style>
  <w:style w:type="paragraph" w:styleId="Encabezado">
    <w:name w:val="header"/>
    <w:basedOn w:val="Normal"/>
    <w:link w:val="EncabezadoCar"/>
    <w:uiPriority w:val="99"/>
    <w:unhideWhenUsed/>
    <w:rsid w:val="00343AA3"/>
    <w:pPr>
      <w:tabs>
        <w:tab w:val="center" w:pos="4419"/>
        <w:tab w:val="right" w:pos="8838"/>
      </w:tabs>
    </w:pPr>
  </w:style>
  <w:style w:type="character" w:customStyle="1" w:styleId="EncabezadoCar">
    <w:name w:val="Encabezado Car"/>
    <w:basedOn w:val="Fuentedeprrafopredeter"/>
    <w:link w:val="Encabezado"/>
    <w:uiPriority w:val="99"/>
    <w:rsid w:val="00343AA3"/>
    <w:rPr>
      <w:rFonts w:ascii="Calibri" w:eastAsia="Calibri" w:hAnsi="Calibri" w:cs="Times New Roman"/>
    </w:rPr>
  </w:style>
  <w:style w:type="paragraph" w:styleId="Piedepgina">
    <w:name w:val="footer"/>
    <w:basedOn w:val="Normal"/>
    <w:link w:val="PiedepginaCar"/>
    <w:uiPriority w:val="99"/>
    <w:unhideWhenUsed/>
    <w:rsid w:val="00343AA3"/>
    <w:pPr>
      <w:tabs>
        <w:tab w:val="center" w:pos="4419"/>
        <w:tab w:val="right" w:pos="8838"/>
      </w:tabs>
    </w:pPr>
  </w:style>
  <w:style w:type="character" w:customStyle="1" w:styleId="PiedepginaCar">
    <w:name w:val="Pie de página Car"/>
    <w:basedOn w:val="Fuentedeprrafopredeter"/>
    <w:link w:val="Piedepgina"/>
    <w:uiPriority w:val="99"/>
    <w:rsid w:val="00343AA3"/>
    <w:rPr>
      <w:rFonts w:ascii="Calibri" w:eastAsia="Calibri" w:hAnsi="Calibri" w:cs="Times New Roman"/>
    </w:rPr>
  </w:style>
  <w:style w:type="table" w:styleId="Sombreadoclaro-nfasis3">
    <w:name w:val="Light Shading Accent 3"/>
    <w:basedOn w:val="Tablanormal"/>
    <w:uiPriority w:val="60"/>
    <w:rsid w:val="00343AA3"/>
    <w:pPr>
      <w:spacing w:after="0"/>
      <w:jc w:val="left"/>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uiPriority w:val="60"/>
    <w:rsid w:val="00343AA3"/>
    <w:pPr>
      <w:spacing w:after="0"/>
      <w:jc w:val="left"/>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cuadrcula">
    <w:name w:val="Table Grid"/>
    <w:basedOn w:val="Tablanormal"/>
    <w:uiPriority w:val="59"/>
    <w:rsid w:val="00343AA3"/>
    <w:pPr>
      <w:spacing w:after="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343AA3"/>
    <w:pPr>
      <w:spacing w:after="0"/>
      <w:jc w:val="left"/>
    </w:pPr>
    <w:rPr>
      <w:rFonts w:ascii="Calibri" w:eastAsia="Calibri"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11">
    <w:name w:val="Sombreado medio 11"/>
    <w:basedOn w:val="Tablanormal"/>
    <w:uiPriority w:val="63"/>
    <w:rsid w:val="00343AA3"/>
    <w:pPr>
      <w:spacing w:after="0"/>
      <w:jc w:val="left"/>
    </w:pPr>
    <w:rPr>
      <w:rFonts w:ascii="Calibri" w:eastAsia="Calibri" w:hAnsi="Calibri" w:cs="Times New Roman"/>
      <w:sz w:val="20"/>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ongtext">
    <w:name w:val="long_text"/>
    <w:basedOn w:val="Fuentedeprrafopredeter"/>
    <w:rsid w:val="00343AA3"/>
  </w:style>
  <w:style w:type="character" w:styleId="Hipervnculo">
    <w:name w:val="Hyperlink"/>
    <w:basedOn w:val="Fuentedeprrafopredeter"/>
    <w:unhideWhenUsed/>
    <w:rsid w:val="00343AA3"/>
    <w:rPr>
      <w:color w:val="0000FF" w:themeColor="hyperlink"/>
      <w:u w:val="single"/>
    </w:rPr>
  </w:style>
  <w:style w:type="table" w:customStyle="1" w:styleId="Tabladecuadrcula1Claro-nfasis21">
    <w:name w:val="Tabla de cuadrícula 1 Claro - Énfasis 21"/>
    <w:basedOn w:val="Tablanormal"/>
    <w:uiPriority w:val="46"/>
    <w:rsid w:val="00343AA3"/>
    <w:pPr>
      <w:spacing w:after="0"/>
      <w:jc w:val="left"/>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uiPriority w:val="46"/>
    <w:rsid w:val="00343AA3"/>
    <w:pPr>
      <w:spacing w:after="0"/>
      <w:jc w:val="left"/>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ecxmsonospacing">
    <w:name w:val="ecxmsonospacing"/>
    <w:basedOn w:val="Normal"/>
    <w:rsid w:val="00343AA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343AA3"/>
  </w:style>
  <w:style w:type="character" w:styleId="Refdecomentario">
    <w:name w:val="annotation reference"/>
    <w:basedOn w:val="Fuentedeprrafopredeter"/>
    <w:uiPriority w:val="99"/>
    <w:semiHidden/>
    <w:unhideWhenUsed/>
    <w:rsid w:val="00343AA3"/>
    <w:rPr>
      <w:sz w:val="16"/>
      <w:szCs w:val="16"/>
    </w:rPr>
  </w:style>
  <w:style w:type="paragraph" w:styleId="Textocomentario">
    <w:name w:val="annotation text"/>
    <w:basedOn w:val="Normal"/>
    <w:link w:val="TextocomentarioCar"/>
    <w:uiPriority w:val="99"/>
    <w:semiHidden/>
    <w:unhideWhenUsed/>
    <w:rsid w:val="00343A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3AA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43AA3"/>
    <w:rPr>
      <w:b/>
      <w:bCs/>
    </w:rPr>
  </w:style>
  <w:style w:type="character" w:customStyle="1" w:styleId="AsuntodelcomentarioCar">
    <w:name w:val="Asunto del comentario Car"/>
    <w:basedOn w:val="TextocomentarioCar"/>
    <w:link w:val="Asuntodelcomentario"/>
    <w:uiPriority w:val="99"/>
    <w:semiHidden/>
    <w:rsid w:val="00343AA3"/>
    <w:rPr>
      <w:rFonts w:ascii="Calibri" w:eastAsia="Calibri" w:hAnsi="Calibri" w:cs="Times New Roman"/>
      <w:b/>
      <w:bCs/>
      <w:sz w:val="20"/>
      <w:szCs w:val="20"/>
    </w:rPr>
  </w:style>
  <w:style w:type="paragraph" w:styleId="Revisin">
    <w:name w:val="Revision"/>
    <w:hidden/>
    <w:uiPriority w:val="99"/>
    <w:semiHidden/>
    <w:rsid w:val="00343AA3"/>
    <w:pPr>
      <w:spacing w:after="0"/>
      <w:jc w:val="left"/>
    </w:pPr>
    <w:rPr>
      <w:rFonts w:ascii="Calibri" w:eastAsia="Calibri" w:hAnsi="Calibri" w:cs="Times New Roman"/>
    </w:rPr>
  </w:style>
  <w:style w:type="table" w:customStyle="1" w:styleId="Tabladecuadrcula1clara-nfasis62">
    <w:name w:val="Tabla de cuadrícula 1 clara - Énfasis 62"/>
    <w:basedOn w:val="Tablanormal"/>
    <w:uiPriority w:val="46"/>
    <w:rsid w:val="00343AA3"/>
    <w:pPr>
      <w:spacing w:after="0"/>
      <w:jc w:val="left"/>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FF15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iliaAlejandra\SkyDrive\Art&#237;culo%20Econocuantum\05_0-2016\Pron&#243;stic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liaAlejandra\SkyDrive\Art&#237;culo%20Econocuantum\05_0-2016\Pron&#243;stic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liaAlejandra\SkyDrive\Art&#237;culo%20Econocuantum\05_0-2016\Pron&#243;st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Hoja4!$A$1</c:f>
              <c:strCache>
                <c:ptCount val="1"/>
                <c:pt idx="0">
                  <c:v>t. observado</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Hoja4!$A$2:$A$21</c:f>
              <c:numCache>
                <c:formatCode>General</c:formatCode>
                <c:ptCount val="20"/>
                <c:pt idx="0">
                  <c:v>112.72199999999938</c:v>
                </c:pt>
                <c:pt idx="1">
                  <c:v>113.032</c:v>
                </c:pt>
                <c:pt idx="2">
                  <c:v>113.438</c:v>
                </c:pt>
                <c:pt idx="3">
                  <c:v>113.93899999999938</c:v>
                </c:pt>
                <c:pt idx="4">
                  <c:v>114.569</c:v>
                </c:pt>
                <c:pt idx="5">
                  <c:v>115.49299999999938</c:v>
                </c:pt>
                <c:pt idx="6">
                  <c:v>116.059</c:v>
                </c:pt>
                <c:pt idx="7">
                  <c:v>115.95399999999938</c:v>
                </c:pt>
                <c:pt idx="8">
                  <c:v>116.17400000000001</c:v>
                </c:pt>
                <c:pt idx="9">
                  <c:v>116.64700000000002</c:v>
                </c:pt>
                <c:pt idx="10">
                  <c:v>116.345</c:v>
                </c:pt>
                <c:pt idx="11">
                  <c:v>115.76400000000002</c:v>
                </c:pt>
                <c:pt idx="12">
                  <c:v>115.958</c:v>
                </c:pt>
                <c:pt idx="13">
                  <c:v>116.12799999999999</c:v>
                </c:pt>
                <c:pt idx="14">
                  <c:v>116.37299999999998</c:v>
                </c:pt>
                <c:pt idx="15">
                  <c:v>116.809</c:v>
                </c:pt>
                <c:pt idx="16">
                  <c:v>117.41000000000012</c:v>
                </c:pt>
                <c:pt idx="17">
                  <c:v>118.051</c:v>
                </c:pt>
                <c:pt idx="18">
                  <c:v>118.532</c:v>
                </c:pt>
                <c:pt idx="19">
                  <c:v>118.98399999999938</c:v>
                </c:pt>
              </c:numCache>
            </c:numRef>
          </c:val>
          <c:smooth val="0"/>
          <c:extLst xmlns:c16r2="http://schemas.microsoft.com/office/drawing/2015/06/chart">
            <c:ext xmlns:c16="http://schemas.microsoft.com/office/drawing/2014/chart" uri="{C3380CC4-5D6E-409C-BE32-E72D297353CC}">
              <c16:uniqueId val="{00000000-803A-4EF6-A9AF-7FF94D96490E}"/>
            </c:ext>
          </c:extLst>
        </c:ser>
        <c:ser>
          <c:idx val="1"/>
          <c:order val="1"/>
          <c:tx>
            <c:strRef>
              <c:f>Hoja4!$B$1</c:f>
              <c:strCache>
                <c:ptCount val="1"/>
                <c:pt idx="0">
                  <c:v>20r-h1</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Hoja4!$B$2:$B$21</c:f>
              <c:numCache>
                <c:formatCode>General</c:formatCode>
                <c:ptCount val="20"/>
                <c:pt idx="0">
                  <c:v>112.422868683263</c:v>
                </c:pt>
                <c:pt idx="1">
                  <c:v>108.23997008197099</c:v>
                </c:pt>
                <c:pt idx="2">
                  <c:v>98.727607258431888</c:v>
                </c:pt>
                <c:pt idx="3">
                  <c:v>83.168670751982248</c:v>
                </c:pt>
                <c:pt idx="4">
                  <c:v>74.103305424830282</c:v>
                </c:pt>
                <c:pt idx="5">
                  <c:v>71.897107174639658</c:v>
                </c:pt>
                <c:pt idx="6">
                  <c:v>80.976964635456</c:v>
                </c:pt>
                <c:pt idx="7">
                  <c:v>88.327576623279001</c:v>
                </c:pt>
                <c:pt idx="8">
                  <c:v>90.779227822229558</c:v>
                </c:pt>
                <c:pt idx="9">
                  <c:v>78.643166893910504</c:v>
                </c:pt>
                <c:pt idx="10">
                  <c:v>69.290421437766582</c:v>
                </c:pt>
                <c:pt idx="11">
                  <c:v>68.330431741925281</c:v>
                </c:pt>
                <c:pt idx="12">
                  <c:v>69.843051972936479</c:v>
                </c:pt>
                <c:pt idx="13">
                  <c:v>72.392033143156198</c:v>
                </c:pt>
                <c:pt idx="14">
                  <c:v>74.675977843371243</c:v>
                </c:pt>
                <c:pt idx="15">
                  <c:v>75.997538933144881</c:v>
                </c:pt>
                <c:pt idx="16">
                  <c:v>72.445453990239827</c:v>
                </c:pt>
                <c:pt idx="17">
                  <c:v>71.049795552438937</c:v>
                </c:pt>
                <c:pt idx="18">
                  <c:v>71.714238488927634</c:v>
                </c:pt>
                <c:pt idx="19">
                  <c:v>73.763273675648776</c:v>
                </c:pt>
              </c:numCache>
            </c:numRef>
          </c:val>
          <c:smooth val="0"/>
          <c:extLst xmlns:c16r2="http://schemas.microsoft.com/office/drawing/2015/06/chart">
            <c:ext xmlns:c16="http://schemas.microsoft.com/office/drawing/2014/chart" uri="{C3380CC4-5D6E-409C-BE32-E72D297353CC}">
              <c16:uniqueId val="{00000001-803A-4EF6-A9AF-7FF94D96490E}"/>
            </c:ext>
          </c:extLst>
        </c:ser>
        <c:ser>
          <c:idx val="2"/>
          <c:order val="2"/>
          <c:tx>
            <c:strRef>
              <c:f>Hoja4!$C$1</c:f>
              <c:strCache>
                <c:ptCount val="1"/>
                <c:pt idx="0">
                  <c:v>16r-h2</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Hoja4!$C$2:$C$21</c:f>
              <c:numCache>
                <c:formatCode>General</c:formatCode>
                <c:ptCount val="20"/>
                <c:pt idx="0">
                  <c:v>112.14173310261585</c:v>
                </c:pt>
                <c:pt idx="1">
                  <c:v>111.452815058255</c:v>
                </c:pt>
                <c:pt idx="2">
                  <c:v>110.24754297220738</c:v>
                </c:pt>
                <c:pt idx="3">
                  <c:v>109.75685656913799</c:v>
                </c:pt>
                <c:pt idx="4">
                  <c:v>111.17050603227933</c:v>
                </c:pt>
                <c:pt idx="5">
                  <c:v>112.511271891923</c:v>
                </c:pt>
                <c:pt idx="6">
                  <c:v>112.87977668750555</c:v>
                </c:pt>
                <c:pt idx="7">
                  <c:v>115.83850311460262</c:v>
                </c:pt>
                <c:pt idx="8">
                  <c:v>115.09165140051122</c:v>
                </c:pt>
                <c:pt idx="9">
                  <c:v>114.71938706236898</c:v>
                </c:pt>
                <c:pt idx="10">
                  <c:v>109.304671170577</c:v>
                </c:pt>
                <c:pt idx="11">
                  <c:v>104.49759508574674</c:v>
                </c:pt>
                <c:pt idx="12">
                  <c:v>103.674069631055</c:v>
                </c:pt>
                <c:pt idx="13">
                  <c:v>108.239230741631</c:v>
                </c:pt>
                <c:pt idx="14">
                  <c:v>109.70778719256028</c:v>
                </c:pt>
                <c:pt idx="15">
                  <c:v>116.18021773292433</c:v>
                </c:pt>
                <c:pt idx="16">
                  <c:v>122.124047483033</c:v>
                </c:pt>
                <c:pt idx="17">
                  <c:v>130.23720473869997</c:v>
                </c:pt>
                <c:pt idx="18">
                  <c:v>124.71400307965038</c:v>
                </c:pt>
                <c:pt idx="19">
                  <c:v>119.28910366365739</c:v>
                </c:pt>
              </c:numCache>
            </c:numRef>
          </c:val>
          <c:smooth val="0"/>
          <c:extLst xmlns:c16r2="http://schemas.microsoft.com/office/drawing/2015/06/chart">
            <c:ext xmlns:c16="http://schemas.microsoft.com/office/drawing/2014/chart" uri="{C3380CC4-5D6E-409C-BE32-E72D297353CC}">
              <c16:uniqueId val="{00000002-803A-4EF6-A9AF-7FF94D96490E}"/>
            </c:ext>
          </c:extLst>
        </c:ser>
        <c:ser>
          <c:idx val="3"/>
          <c:order val="3"/>
          <c:tx>
            <c:strRef>
              <c:f>Hoja4!$D$1</c:f>
              <c:strCache>
                <c:ptCount val="1"/>
                <c:pt idx="0">
                  <c:v>18r-h3</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Hoja4!$D$2:$D$21</c:f>
              <c:numCache>
                <c:formatCode>General</c:formatCode>
                <c:ptCount val="20"/>
                <c:pt idx="0">
                  <c:v>112.86518202749834</c:v>
                </c:pt>
                <c:pt idx="1">
                  <c:v>112.68377674868914</c:v>
                </c:pt>
                <c:pt idx="2">
                  <c:v>110.16989268144</c:v>
                </c:pt>
                <c:pt idx="3">
                  <c:v>108.49797214730702</c:v>
                </c:pt>
                <c:pt idx="4">
                  <c:v>109.96706512753802</c:v>
                </c:pt>
                <c:pt idx="5">
                  <c:v>109.7804493044565</c:v>
                </c:pt>
                <c:pt idx="6">
                  <c:v>111.51877875641314</c:v>
                </c:pt>
                <c:pt idx="7">
                  <c:v>112.258604555076</c:v>
                </c:pt>
                <c:pt idx="8">
                  <c:v>114.13477155749517</c:v>
                </c:pt>
                <c:pt idx="9">
                  <c:v>116.65857522522865</c:v>
                </c:pt>
                <c:pt idx="10">
                  <c:v>115.25026027579899</c:v>
                </c:pt>
                <c:pt idx="11">
                  <c:v>109.85036024663953</c:v>
                </c:pt>
                <c:pt idx="12">
                  <c:v>102.85415720751898</c:v>
                </c:pt>
                <c:pt idx="13">
                  <c:v>99.8113563670221</c:v>
                </c:pt>
                <c:pt idx="14">
                  <c:v>95.358159492690419</c:v>
                </c:pt>
                <c:pt idx="15">
                  <c:v>95.632498668970783</c:v>
                </c:pt>
                <c:pt idx="16">
                  <c:v>104.92436724098198</c:v>
                </c:pt>
                <c:pt idx="17">
                  <c:v>119.49837125915155</c:v>
                </c:pt>
                <c:pt idx="18">
                  <c:v>127.19791632137039</c:v>
                </c:pt>
                <c:pt idx="19">
                  <c:v>124.345379904322</c:v>
                </c:pt>
              </c:numCache>
            </c:numRef>
          </c:val>
          <c:smooth val="0"/>
          <c:extLst xmlns:c16r2="http://schemas.microsoft.com/office/drawing/2015/06/chart">
            <c:ext xmlns:c16="http://schemas.microsoft.com/office/drawing/2014/chart" uri="{C3380CC4-5D6E-409C-BE32-E72D297353CC}">
              <c16:uniqueId val="{00000003-803A-4EF6-A9AF-7FF94D96490E}"/>
            </c:ext>
          </c:extLst>
        </c:ser>
        <c:ser>
          <c:idx val="4"/>
          <c:order val="4"/>
          <c:tx>
            <c:strRef>
              <c:f>Hoja4!$E$1</c:f>
              <c:strCache>
                <c:ptCount val="1"/>
                <c:pt idx="0">
                  <c:v>20r-h4</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Hoja4!$E$2:$E$21</c:f>
              <c:numCache>
                <c:formatCode>General</c:formatCode>
                <c:ptCount val="20"/>
                <c:pt idx="0">
                  <c:v>112.58745899334302</c:v>
                </c:pt>
                <c:pt idx="1">
                  <c:v>112.39343254300061</c:v>
                </c:pt>
                <c:pt idx="2">
                  <c:v>110.8898973956635</c:v>
                </c:pt>
                <c:pt idx="3">
                  <c:v>108.33859599097002</c:v>
                </c:pt>
                <c:pt idx="4">
                  <c:v>110.57131780985434</c:v>
                </c:pt>
                <c:pt idx="5">
                  <c:v>115.48477107165795</c:v>
                </c:pt>
                <c:pt idx="6">
                  <c:v>118.357511957355</c:v>
                </c:pt>
                <c:pt idx="7">
                  <c:v>115.85924812596798</c:v>
                </c:pt>
                <c:pt idx="8">
                  <c:v>110.23990477007312</c:v>
                </c:pt>
                <c:pt idx="9">
                  <c:v>109.06207487295534</c:v>
                </c:pt>
                <c:pt idx="10">
                  <c:v>111.485990349806</c:v>
                </c:pt>
                <c:pt idx="11">
                  <c:v>114.15874131406387</c:v>
                </c:pt>
                <c:pt idx="12">
                  <c:v>110.57737752451762</c:v>
                </c:pt>
                <c:pt idx="13">
                  <c:v>106.23753965194277</c:v>
                </c:pt>
                <c:pt idx="14">
                  <c:v>105.76749993827138</c:v>
                </c:pt>
                <c:pt idx="15">
                  <c:v>108.887125198924</c:v>
                </c:pt>
                <c:pt idx="16">
                  <c:v>116.62892890587995</c:v>
                </c:pt>
                <c:pt idx="17">
                  <c:v>117.73280891960862</c:v>
                </c:pt>
                <c:pt idx="18">
                  <c:v>110.76976969062802</c:v>
                </c:pt>
                <c:pt idx="19">
                  <c:v>102.686263331425</c:v>
                </c:pt>
              </c:numCache>
            </c:numRef>
          </c:val>
          <c:smooth val="0"/>
          <c:extLst xmlns:c16r2="http://schemas.microsoft.com/office/drawing/2015/06/chart">
            <c:ext xmlns:c16="http://schemas.microsoft.com/office/drawing/2014/chart" uri="{C3380CC4-5D6E-409C-BE32-E72D297353CC}">
              <c16:uniqueId val="{00000004-803A-4EF6-A9AF-7FF94D96490E}"/>
            </c:ext>
          </c:extLst>
        </c:ser>
        <c:ser>
          <c:idx val="5"/>
          <c:order val="5"/>
          <c:tx>
            <c:strRef>
              <c:f>Hoja4!$F$1</c:f>
              <c:strCache>
                <c:ptCount val="1"/>
                <c:pt idx="0">
                  <c:v>19r-h5</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Hoja4!$F$2:$F$21</c:f>
              <c:numCache>
                <c:formatCode>General</c:formatCode>
                <c:ptCount val="20"/>
                <c:pt idx="0">
                  <c:v>112.58025840573498</c:v>
                </c:pt>
                <c:pt idx="1">
                  <c:v>110.377243877643</c:v>
                </c:pt>
                <c:pt idx="2">
                  <c:v>109.33486368328499</c:v>
                </c:pt>
                <c:pt idx="3">
                  <c:v>113.67540659740816</c:v>
                </c:pt>
                <c:pt idx="4">
                  <c:v>121.76040968799053</c:v>
                </c:pt>
                <c:pt idx="5">
                  <c:v>131.68781867555899</c:v>
                </c:pt>
                <c:pt idx="6">
                  <c:v>133.66195568585422</c:v>
                </c:pt>
                <c:pt idx="7">
                  <c:v>136.75533051281101</c:v>
                </c:pt>
                <c:pt idx="8">
                  <c:v>140.21798465649698</c:v>
                </c:pt>
                <c:pt idx="9">
                  <c:v>138.41172545539501</c:v>
                </c:pt>
                <c:pt idx="10">
                  <c:v>135.49268536104032</c:v>
                </c:pt>
                <c:pt idx="11">
                  <c:v>133.36364192257199</c:v>
                </c:pt>
                <c:pt idx="12">
                  <c:v>128.80083903058983</c:v>
                </c:pt>
                <c:pt idx="13">
                  <c:v>127.14028043275295</c:v>
                </c:pt>
                <c:pt idx="14">
                  <c:v>127.69704612818801</c:v>
                </c:pt>
                <c:pt idx="15">
                  <c:v>127.74851516528538</c:v>
                </c:pt>
                <c:pt idx="16">
                  <c:v>130.32556863917122</c:v>
                </c:pt>
                <c:pt idx="17">
                  <c:v>131.80416274957523</c:v>
                </c:pt>
                <c:pt idx="18">
                  <c:v>131.75905616141398</c:v>
                </c:pt>
                <c:pt idx="19">
                  <c:v>127.83961505645935</c:v>
                </c:pt>
              </c:numCache>
            </c:numRef>
          </c:val>
          <c:smooth val="0"/>
          <c:extLst xmlns:c16r2="http://schemas.microsoft.com/office/drawing/2015/06/chart">
            <c:ext xmlns:c16="http://schemas.microsoft.com/office/drawing/2014/chart" uri="{C3380CC4-5D6E-409C-BE32-E72D297353CC}">
              <c16:uniqueId val="{00000005-803A-4EF6-A9AF-7FF94D96490E}"/>
            </c:ext>
          </c:extLst>
        </c:ser>
        <c:ser>
          <c:idx val="6"/>
          <c:order val="6"/>
          <c:tx>
            <c:strRef>
              <c:f>Hoja4!$G$1</c:f>
              <c:strCache>
                <c:ptCount val="1"/>
                <c:pt idx="0">
                  <c:v>20r-h6</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Hoja4!$F$2:$F$21</c:f>
              <c:numCache>
                <c:formatCode>General</c:formatCode>
                <c:ptCount val="20"/>
                <c:pt idx="0">
                  <c:v>112.58025840573498</c:v>
                </c:pt>
                <c:pt idx="1">
                  <c:v>110.377243877643</c:v>
                </c:pt>
                <c:pt idx="2">
                  <c:v>109.33486368328499</c:v>
                </c:pt>
                <c:pt idx="3">
                  <c:v>113.67540659740816</c:v>
                </c:pt>
                <c:pt idx="4">
                  <c:v>121.76040968799053</c:v>
                </c:pt>
                <c:pt idx="5">
                  <c:v>131.68781867555899</c:v>
                </c:pt>
                <c:pt idx="6">
                  <c:v>133.66195568585422</c:v>
                </c:pt>
                <c:pt idx="7">
                  <c:v>136.75533051281101</c:v>
                </c:pt>
                <c:pt idx="8">
                  <c:v>140.21798465649698</c:v>
                </c:pt>
                <c:pt idx="9">
                  <c:v>138.41172545539501</c:v>
                </c:pt>
                <c:pt idx="10">
                  <c:v>135.49268536104032</c:v>
                </c:pt>
                <c:pt idx="11">
                  <c:v>133.36364192257199</c:v>
                </c:pt>
                <c:pt idx="12">
                  <c:v>128.80083903058983</c:v>
                </c:pt>
                <c:pt idx="13">
                  <c:v>127.14028043275295</c:v>
                </c:pt>
                <c:pt idx="14">
                  <c:v>127.69704612818801</c:v>
                </c:pt>
                <c:pt idx="15">
                  <c:v>127.74851516528538</c:v>
                </c:pt>
                <c:pt idx="16">
                  <c:v>130.32556863917122</c:v>
                </c:pt>
                <c:pt idx="17">
                  <c:v>131.80416274957523</c:v>
                </c:pt>
                <c:pt idx="18">
                  <c:v>131.75905616141398</c:v>
                </c:pt>
                <c:pt idx="19">
                  <c:v>127.83961505645935</c:v>
                </c:pt>
              </c:numCache>
            </c:numRef>
          </c:val>
          <c:smooth val="0"/>
          <c:extLst xmlns:c16r2="http://schemas.microsoft.com/office/drawing/2015/06/chart">
            <c:ext xmlns:c16="http://schemas.microsoft.com/office/drawing/2014/chart" uri="{C3380CC4-5D6E-409C-BE32-E72D297353CC}">
              <c16:uniqueId val="{00000006-803A-4EF6-A9AF-7FF94D96490E}"/>
            </c:ext>
          </c:extLst>
        </c:ser>
        <c:ser>
          <c:idx val="7"/>
          <c:order val="7"/>
          <c:tx>
            <c:strRef>
              <c:f>Hoja4!$G$1</c:f>
              <c:strCache>
                <c:ptCount val="1"/>
                <c:pt idx="0">
                  <c:v>20r-h6</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Hoja4!$G$2:$G$21</c:f>
              <c:numCache>
                <c:formatCode>General</c:formatCode>
                <c:ptCount val="20"/>
                <c:pt idx="0">
                  <c:v>112.64660445844002</c:v>
                </c:pt>
                <c:pt idx="1">
                  <c:v>112.97963800683561</c:v>
                </c:pt>
                <c:pt idx="2">
                  <c:v>110.241131190449</c:v>
                </c:pt>
                <c:pt idx="3">
                  <c:v>107.56649242416502</c:v>
                </c:pt>
                <c:pt idx="4">
                  <c:v>109.12338336801298</c:v>
                </c:pt>
                <c:pt idx="5">
                  <c:v>104.51257408185</c:v>
                </c:pt>
                <c:pt idx="6">
                  <c:v>96.531207538318128</c:v>
                </c:pt>
                <c:pt idx="7">
                  <c:v>77.855906479021158</c:v>
                </c:pt>
                <c:pt idx="8">
                  <c:v>61.684492800530812</c:v>
                </c:pt>
                <c:pt idx="9">
                  <c:v>51.103720622745911</c:v>
                </c:pt>
                <c:pt idx="10">
                  <c:v>50.65945750814717</c:v>
                </c:pt>
                <c:pt idx="11">
                  <c:v>56.216582684833803</c:v>
                </c:pt>
                <c:pt idx="12">
                  <c:v>60.470428747964597</c:v>
                </c:pt>
                <c:pt idx="13">
                  <c:v>66.276308011889924</c:v>
                </c:pt>
                <c:pt idx="14">
                  <c:v>75.439360015268605</c:v>
                </c:pt>
                <c:pt idx="15">
                  <c:v>88.600301820320198</c:v>
                </c:pt>
                <c:pt idx="16">
                  <c:v>98.340887208413179</c:v>
                </c:pt>
                <c:pt idx="17">
                  <c:v>110.078090639705</c:v>
                </c:pt>
                <c:pt idx="18">
                  <c:v>124.71701854375702</c:v>
                </c:pt>
                <c:pt idx="19">
                  <c:v>122.67901878716575</c:v>
                </c:pt>
              </c:numCache>
            </c:numRef>
          </c:val>
          <c:smooth val="0"/>
          <c:extLst xmlns:c16r2="http://schemas.microsoft.com/office/drawing/2015/06/chart">
            <c:ext xmlns:c16="http://schemas.microsoft.com/office/drawing/2014/chart" uri="{C3380CC4-5D6E-409C-BE32-E72D297353CC}">
              <c16:uniqueId val="{00000007-803A-4EF6-A9AF-7FF94D96490E}"/>
            </c:ext>
          </c:extLst>
        </c:ser>
        <c:ser>
          <c:idx val="8"/>
          <c:order val="8"/>
          <c:tx>
            <c:strRef>
              <c:f>Hoja4!$H$1</c:f>
              <c:strCache>
                <c:ptCount val="1"/>
                <c:pt idx="0">
                  <c:v>20r-h1</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Hoja4!$H$2:$H$21</c:f>
              <c:numCache>
                <c:formatCode>General</c:formatCode>
                <c:ptCount val="20"/>
                <c:pt idx="0">
                  <c:v>112.59435250255333</c:v>
                </c:pt>
                <c:pt idx="1">
                  <c:v>108.432030189519</c:v>
                </c:pt>
                <c:pt idx="2">
                  <c:v>92.664356521862302</c:v>
                </c:pt>
                <c:pt idx="3">
                  <c:v>63.898705142346401</c:v>
                </c:pt>
                <c:pt idx="4">
                  <c:v>34.668975585502203</c:v>
                </c:pt>
                <c:pt idx="5">
                  <c:v>33.953951251890359</c:v>
                </c:pt>
                <c:pt idx="6">
                  <c:v>47.624514368933013</c:v>
                </c:pt>
                <c:pt idx="7">
                  <c:v>77.308729482546681</c:v>
                </c:pt>
                <c:pt idx="8">
                  <c:v>100.74630758659455</c:v>
                </c:pt>
                <c:pt idx="9">
                  <c:v>116.00803889653095</c:v>
                </c:pt>
                <c:pt idx="10">
                  <c:v>142.45858838306827</c:v>
                </c:pt>
                <c:pt idx="11">
                  <c:v>150.88832755170662</c:v>
                </c:pt>
                <c:pt idx="12">
                  <c:v>129.17713146299801</c:v>
                </c:pt>
                <c:pt idx="13">
                  <c:v>104.97091277979</c:v>
                </c:pt>
                <c:pt idx="14">
                  <c:v>108.022352481743</c:v>
                </c:pt>
                <c:pt idx="15">
                  <c:v>108.30978257045902</c:v>
                </c:pt>
                <c:pt idx="16">
                  <c:v>112.08230167016455</c:v>
                </c:pt>
                <c:pt idx="17">
                  <c:v>106.68921772384</c:v>
                </c:pt>
                <c:pt idx="18">
                  <c:v>104.67938133765783</c:v>
                </c:pt>
                <c:pt idx="19">
                  <c:v>130.75465579705119</c:v>
                </c:pt>
              </c:numCache>
            </c:numRef>
          </c:val>
          <c:smooth val="0"/>
          <c:extLst xmlns:c16r2="http://schemas.microsoft.com/office/drawing/2015/06/chart">
            <c:ext xmlns:c16="http://schemas.microsoft.com/office/drawing/2014/chart" uri="{C3380CC4-5D6E-409C-BE32-E72D297353CC}">
              <c16:uniqueId val="{00000008-803A-4EF6-A9AF-7FF94D96490E}"/>
            </c:ext>
          </c:extLst>
        </c:ser>
        <c:ser>
          <c:idx val="9"/>
          <c:order val="9"/>
          <c:tx>
            <c:strRef>
              <c:f>Hoja4!$I$1</c:f>
              <c:strCache>
                <c:ptCount val="1"/>
                <c:pt idx="0">
                  <c:v>20r-h3</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Hoja4!$I$2:$I$21</c:f>
              <c:numCache>
                <c:formatCode>General</c:formatCode>
                <c:ptCount val="20"/>
                <c:pt idx="0">
                  <c:v>112.623506955303</c:v>
                </c:pt>
                <c:pt idx="1">
                  <c:v>123.175650075812</c:v>
                </c:pt>
                <c:pt idx="2">
                  <c:v>126.98010448019566</c:v>
                </c:pt>
                <c:pt idx="3">
                  <c:v>124.77832101485124</c:v>
                </c:pt>
                <c:pt idx="4">
                  <c:v>123.005996684576</c:v>
                </c:pt>
                <c:pt idx="5">
                  <c:v>128.54577598165616</c:v>
                </c:pt>
                <c:pt idx="6">
                  <c:v>131.87370281450723</c:v>
                </c:pt>
                <c:pt idx="7">
                  <c:v>135.145930127729</c:v>
                </c:pt>
                <c:pt idx="8">
                  <c:v>122.68106208338</c:v>
                </c:pt>
                <c:pt idx="9">
                  <c:v>123.167879512277</c:v>
                </c:pt>
                <c:pt idx="10">
                  <c:v>138.30941188834299</c:v>
                </c:pt>
                <c:pt idx="11">
                  <c:v>142.86984762905499</c:v>
                </c:pt>
                <c:pt idx="12">
                  <c:v>142.55017424434592</c:v>
                </c:pt>
                <c:pt idx="13">
                  <c:v>127.22149857203262</c:v>
                </c:pt>
                <c:pt idx="14">
                  <c:v>128.25671421162099</c:v>
                </c:pt>
                <c:pt idx="15">
                  <c:v>136.684819984786</c:v>
                </c:pt>
                <c:pt idx="16">
                  <c:v>138.44642195943607</c:v>
                </c:pt>
                <c:pt idx="17">
                  <c:v>129.148111369324</c:v>
                </c:pt>
                <c:pt idx="18">
                  <c:v>108.42723414187039</c:v>
                </c:pt>
                <c:pt idx="19">
                  <c:v>102.33067656163098</c:v>
                </c:pt>
              </c:numCache>
            </c:numRef>
          </c:val>
          <c:smooth val="0"/>
          <c:extLst xmlns:c16r2="http://schemas.microsoft.com/office/drawing/2015/06/chart">
            <c:ext xmlns:c16="http://schemas.microsoft.com/office/drawing/2014/chart" uri="{C3380CC4-5D6E-409C-BE32-E72D297353CC}">
              <c16:uniqueId val="{00000009-803A-4EF6-A9AF-7FF94D96490E}"/>
            </c:ext>
          </c:extLst>
        </c:ser>
        <c:ser>
          <c:idx val="10"/>
          <c:order val="10"/>
          <c:tx>
            <c:strRef>
              <c:f>Hoja4!$J$1</c:f>
              <c:strCache>
                <c:ptCount val="1"/>
                <c:pt idx="0">
                  <c:v>20r-h27</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Hoja4!$J$2:$J$21</c:f>
              <c:numCache>
                <c:formatCode>General</c:formatCode>
                <c:ptCount val="20"/>
                <c:pt idx="0">
                  <c:v>113.156320981693</c:v>
                </c:pt>
                <c:pt idx="1">
                  <c:v>107.93695056918602</c:v>
                </c:pt>
                <c:pt idx="2">
                  <c:v>105.97572889102847</c:v>
                </c:pt>
                <c:pt idx="3">
                  <c:v>102.48088451368253</c:v>
                </c:pt>
                <c:pt idx="4">
                  <c:v>102.7573106042054</c:v>
                </c:pt>
                <c:pt idx="5">
                  <c:v>101.009237060865</c:v>
                </c:pt>
                <c:pt idx="6">
                  <c:v>105.21424289835232</c:v>
                </c:pt>
                <c:pt idx="7">
                  <c:v>106.63236409595395</c:v>
                </c:pt>
                <c:pt idx="8">
                  <c:v>114.48116958722568</c:v>
                </c:pt>
                <c:pt idx="9">
                  <c:v>116.65299713777731</c:v>
                </c:pt>
                <c:pt idx="10">
                  <c:v>116.54162370172965</c:v>
                </c:pt>
                <c:pt idx="11">
                  <c:v>116.18033160788328</c:v>
                </c:pt>
                <c:pt idx="12">
                  <c:v>120.33578224103655</c:v>
                </c:pt>
                <c:pt idx="13">
                  <c:v>114.47871911818334</c:v>
                </c:pt>
                <c:pt idx="14">
                  <c:v>115.153300247272</c:v>
                </c:pt>
                <c:pt idx="15">
                  <c:v>103.215413259683</c:v>
                </c:pt>
                <c:pt idx="16">
                  <c:v>111.85036540164802</c:v>
                </c:pt>
                <c:pt idx="17">
                  <c:v>108.341312648441</c:v>
                </c:pt>
                <c:pt idx="18">
                  <c:v>112.214292397158</c:v>
                </c:pt>
                <c:pt idx="19">
                  <c:v>107.12031677403434</c:v>
                </c:pt>
              </c:numCache>
            </c:numRef>
          </c:val>
          <c:smooth val="0"/>
          <c:extLst xmlns:c16r2="http://schemas.microsoft.com/office/drawing/2015/06/chart">
            <c:ext xmlns:c16="http://schemas.microsoft.com/office/drawing/2014/chart" uri="{C3380CC4-5D6E-409C-BE32-E72D297353CC}">
              <c16:uniqueId val="{0000000A-803A-4EF6-A9AF-7FF94D96490E}"/>
            </c:ext>
          </c:extLst>
        </c:ser>
        <c:ser>
          <c:idx val="11"/>
          <c:order val="11"/>
          <c:tx>
            <c:strRef>
              <c:f>Hoja4!$K$1</c:f>
              <c:strCache>
                <c:ptCount val="1"/>
                <c:pt idx="0">
                  <c:v>20r-h3</c:v>
                </c:pt>
              </c:strCache>
            </c:strRef>
          </c:tx>
          <c:marker>
            <c:symbol val="none"/>
          </c:marker>
          <c:cat>
            <c:strRef>
              <c:f>Hoja4!$A$23:$A$42</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Hoja4!$K$2:$K$22</c:f>
              <c:numCache>
                <c:formatCode>General</c:formatCode>
                <c:ptCount val="21"/>
                <c:pt idx="0">
                  <c:v>113.08052077090802</c:v>
                </c:pt>
                <c:pt idx="1">
                  <c:v>112.826369682029</c:v>
                </c:pt>
                <c:pt idx="2">
                  <c:v>113.23363822510238</c:v>
                </c:pt>
                <c:pt idx="3">
                  <c:v>113.36055683277262</c:v>
                </c:pt>
                <c:pt idx="4">
                  <c:v>113.317773037167</c:v>
                </c:pt>
                <c:pt idx="5">
                  <c:v>112.81237969899098</c:v>
                </c:pt>
                <c:pt idx="6">
                  <c:v>113.492769272906</c:v>
                </c:pt>
                <c:pt idx="7">
                  <c:v>114.934957363588</c:v>
                </c:pt>
                <c:pt idx="8">
                  <c:v>115.891190706732</c:v>
                </c:pt>
                <c:pt idx="9">
                  <c:v>116.80756192656898</c:v>
                </c:pt>
                <c:pt idx="10">
                  <c:v>117.14631722913002</c:v>
                </c:pt>
                <c:pt idx="11">
                  <c:v>117.30484909253362</c:v>
                </c:pt>
                <c:pt idx="12">
                  <c:v>117.25044253518345</c:v>
                </c:pt>
                <c:pt idx="13">
                  <c:v>116.19607693813062</c:v>
                </c:pt>
                <c:pt idx="14">
                  <c:v>115.83365280945561</c:v>
                </c:pt>
                <c:pt idx="15">
                  <c:v>114.69631597911012</c:v>
                </c:pt>
                <c:pt idx="16">
                  <c:v>115.00309945657098</c:v>
                </c:pt>
                <c:pt idx="17">
                  <c:v>115.26017974530774</c:v>
                </c:pt>
                <c:pt idx="18">
                  <c:v>116.643956957204</c:v>
                </c:pt>
                <c:pt idx="19">
                  <c:v>118.37577456800553</c:v>
                </c:pt>
              </c:numCache>
            </c:numRef>
          </c:val>
          <c:smooth val="0"/>
          <c:extLst xmlns:c16r2="http://schemas.microsoft.com/office/drawing/2015/06/chart">
            <c:ext xmlns:c16="http://schemas.microsoft.com/office/drawing/2014/chart" uri="{C3380CC4-5D6E-409C-BE32-E72D297353CC}">
              <c16:uniqueId val="{0000000B-803A-4EF6-A9AF-7FF94D96490E}"/>
            </c:ext>
          </c:extLst>
        </c:ser>
        <c:dLbls>
          <c:showLegendKey val="0"/>
          <c:showVal val="0"/>
          <c:showCatName val="0"/>
          <c:showSerName val="0"/>
          <c:showPercent val="0"/>
          <c:showBubbleSize val="0"/>
        </c:dLbls>
        <c:marker val="1"/>
        <c:smooth val="0"/>
        <c:axId val="202201728"/>
        <c:axId val="202211712"/>
      </c:lineChart>
      <c:catAx>
        <c:axId val="202201728"/>
        <c:scaling>
          <c:orientation val="minMax"/>
        </c:scaling>
        <c:delete val="0"/>
        <c:axPos val="b"/>
        <c:numFmt formatCode="General" sourceLinked="0"/>
        <c:majorTickMark val="out"/>
        <c:minorTickMark val="none"/>
        <c:tickLblPos val="nextTo"/>
        <c:crossAx val="202211712"/>
        <c:crosses val="autoZero"/>
        <c:auto val="1"/>
        <c:lblAlgn val="ctr"/>
        <c:lblOffset val="100"/>
        <c:noMultiLvlLbl val="0"/>
      </c:catAx>
      <c:valAx>
        <c:axId val="202211712"/>
        <c:scaling>
          <c:orientation val="minMax"/>
        </c:scaling>
        <c:delete val="0"/>
        <c:axPos val="l"/>
        <c:numFmt formatCode="General" sourceLinked="1"/>
        <c:majorTickMark val="out"/>
        <c:minorTickMark val="none"/>
        <c:tickLblPos val="nextTo"/>
        <c:crossAx val="2022017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INPC</c:v>
          </c:tx>
          <c:marker>
            <c:symbol val="none"/>
          </c:marker>
          <c:cat>
            <c:strRef>
              <c:f>INPC!$A$450:$A$582</c:f>
              <c:strCache>
                <c:ptCount val="133"/>
                <c:pt idx="0">
                  <c:v>Ene 2005</c:v>
                </c:pt>
                <c:pt idx="1">
                  <c:v>Feb 2005</c:v>
                </c:pt>
                <c:pt idx="2">
                  <c:v>Mar 2005</c:v>
                </c:pt>
                <c:pt idx="3">
                  <c:v>Abr 2005</c:v>
                </c:pt>
                <c:pt idx="4">
                  <c:v>May 2005</c:v>
                </c:pt>
                <c:pt idx="5">
                  <c:v>Jun 2005</c:v>
                </c:pt>
                <c:pt idx="6">
                  <c:v>Jul 2005</c:v>
                </c:pt>
                <c:pt idx="7">
                  <c:v>Ago 2005</c:v>
                </c:pt>
                <c:pt idx="8">
                  <c:v>Sep 2005</c:v>
                </c:pt>
                <c:pt idx="9">
                  <c:v>Oct 2005</c:v>
                </c:pt>
                <c:pt idx="10">
                  <c:v>Nov 2005</c:v>
                </c:pt>
                <c:pt idx="11">
                  <c:v>Dic 2005</c:v>
                </c:pt>
                <c:pt idx="12">
                  <c:v>Ene 2006</c:v>
                </c:pt>
                <c:pt idx="13">
                  <c:v>Feb 2006</c:v>
                </c:pt>
                <c:pt idx="14">
                  <c:v>Mar 2006</c:v>
                </c:pt>
                <c:pt idx="15">
                  <c:v>Abr 2006</c:v>
                </c:pt>
                <c:pt idx="16">
                  <c:v>May 2006</c:v>
                </c:pt>
                <c:pt idx="17">
                  <c:v>Jun 2006</c:v>
                </c:pt>
                <c:pt idx="18">
                  <c:v>Jul 2006</c:v>
                </c:pt>
                <c:pt idx="19">
                  <c:v>Ago 2006</c:v>
                </c:pt>
                <c:pt idx="20">
                  <c:v>Sep 2006</c:v>
                </c:pt>
                <c:pt idx="21">
                  <c:v>Oct 2006</c:v>
                </c:pt>
                <c:pt idx="22">
                  <c:v>Nov 2006</c:v>
                </c:pt>
                <c:pt idx="23">
                  <c:v>Dic 2006</c:v>
                </c:pt>
                <c:pt idx="24">
                  <c:v>Ene 2007</c:v>
                </c:pt>
                <c:pt idx="25">
                  <c:v>Feb 2007</c:v>
                </c:pt>
                <c:pt idx="26">
                  <c:v>Mar 2007</c:v>
                </c:pt>
                <c:pt idx="27">
                  <c:v>Abr 2007</c:v>
                </c:pt>
                <c:pt idx="28">
                  <c:v>May 2007</c:v>
                </c:pt>
                <c:pt idx="29">
                  <c:v>Jun 2007</c:v>
                </c:pt>
                <c:pt idx="30">
                  <c:v>Jul 2007</c:v>
                </c:pt>
                <c:pt idx="31">
                  <c:v>Ago 2007</c:v>
                </c:pt>
                <c:pt idx="32">
                  <c:v>Sep 2007</c:v>
                </c:pt>
                <c:pt idx="33">
                  <c:v>Oct 2007</c:v>
                </c:pt>
                <c:pt idx="34">
                  <c:v>Nov 2007</c:v>
                </c:pt>
                <c:pt idx="35">
                  <c:v>Dic 2007</c:v>
                </c:pt>
                <c:pt idx="36">
                  <c:v>Ene 2008</c:v>
                </c:pt>
                <c:pt idx="37">
                  <c:v>Feb 2008</c:v>
                </c:pt>
                <c:pt idx="38">
                  <c:v>Mar 2008</c:v>
                </c:pt>
                <c:pt idx="39">
                  <c:v>Abr 2008</c:v>
                </c:pt>
                <c:pt idx="40">
                  <c:v>May 2008</c:v>
                </c:pt>
                <c:pt idx="41">
                  <c:v>Jun 2008</c:v>
                </c:pt>
                <c:pt idx="42">
                  <c:v>Jul 2008</c:v>
                </c:pt>
                <c:pt idx="43">
                  <c:v>Ago 2008</c:v>
                </c:pt>
                <c:pt idx="44">
                  <c:v>Sep 2008</c:v>
                </c:pt>
                <c:pt idx="45">
                  <c:v>Oct 2008</c:v>
                </c:pt>
                <c:pt idx="46">
                  <c:v>Nov 2008</c:v>
                </c:pt>
                <c:pt idx="47">
                  <c:v>Dic 2008</c:v>
                </c:pt>
                <c:pt idx="48">
                  <c:v>Ene 2009</c:v>
                </c:pt>
                <c:pt idx="49">
                  <c:v>Feb 2009</c:v>
                </c:pt>
                <c:pt idx="50">
                  <c:v>Mar 2009</c:v>
                </c:pt>
                <c:pt idx="51">
                  <c:v>Abr 2009</c:v>
                </c:pt>
                <c:pt idx="52">
                  <c:v>May 2009</c:v>
                </c:pt>
                <c:pt idx="53">
                  <c:v>Jun 2009</c:v>
                </c:pt>
                <c:pt idx="54">
                  <c:v>Jul 2009</c:v>
                </c:pt>
                <c:pt idx="55">
                  <c:v>Ago 2009</c:v>
                </c:pt>
                <c:pt idx="56">
                  <c:v>Sep 2009</c:v>
                </c:pt>
                <c:pt idx="57">
                  <c:v>Oct 2009</c:v>
                </c:pt>
                <c:pt idx="58">
                  <c:v>Nov 2009</c:v>
                </c:pt>
                <c:pt idx="59">
                  <c:v>Dic 2009</c:v>
                </c:pt>
                <c:pt idx="60">
                  <c:v>Ene 2010</c:v>
                </c:pt>
                <c:pt idx="61">
                  <c:v>Feb 2010</c:v>
                </c:pt>
                <c:pt idx="62">
                  <c:v>Mar 2010</c:v>
                </c:pt>
                <c:pt idx="63">
                  <c:v>Abr 2010</c:v>
                </c:pt>
                <c:pt idx="64">
                  <c:v>May 2010</c:v>
                </c:pt>
                <c:pt idx="65">
                  <c:v>Jun 2010</c:v>
                </c:pt>
                <c:pt idx="66">
                  <c:v>Jul 2010</c:v>
                </c:pt>
                <c:pt idx="67">
                  <c:v>Ago 2010</c:v>
                </c:pt>
                <c:pt idx="68">
                  <c:v>Sep 2010</c:v>
                </c:pt>
                <c:pt idx="69">
                  <c:v>Oct 2010</c:v>
                </c:pt>
                <c:pt idx="70">
                  <c:v>Nov 2010</c:v>
                </c:pt>
                <c:pt idx="71">
                  <c:v>Dic 2010</c:v>
                </c:pt>
                <c:pt idx="72">
                  <c:v>Ene 2011</c:v>
                </c:pt>
                <c:pt idx="73">
                  <c:v>Feb 2011</c:v>
                </c:pt>
                <c:pt idx="74">
                  <c:v>Mar 2011</c:v>
                </c:pt>
                <c:pt idx="75">
                  <c:v>Abr 2011</c:v>
                </c:pt>
                <c:pt idx="76">
                  <c:v>May 2011</c:v>
                </c:pt>
                <c:pt idx="77">
                  <c:v>Jun 2011</c:v>
                </c:pt>
                <c:pt idx="78">
                  <c:v>Jul 2011</c:v>
                </c:pt>
                <c:pt idx="79">
                  <c:v>Ago 2011</c:v>
                </c:pt>
                <c:pt idx="80">
                  <c:v>Sep 2011</c:v>
                </c:pt>
                <c:pt idx="81">
                  <c:v>Oct 2011</c:v>
                </c:pt>
                <c:pt idx="82">
                  <c:v>Nov 2011</c:v>
                </c:pt>
                <c:pt idx="83">
                  <c:v>Dic 2011</c:v>
                </c:pt>
                <c:pt idx="84">
                  <c:v>Ene 2012</c:v>
                </c:pt>
                <c:pt idx="85">
                  <c:v>Feb 2012</c:v>
                </c:pt>
                <c:pt idx="86">
                  <c:v>Mar 2012</c:v>
                </c:pt>
                <c:pt idx="87">
                  <c:v>Abr 2012</c:v>
                </c:pt>
                <c:pt idx="88">
                  <c:v>May 2012</c:v>
                </c:pt>
                <c:pt idx="89">
                  <c:v>Jun 2012</c:v>
                </c:pt>
                <c:pt idx="90">
                  <c:v>Jul 2012</c:v>
                </c:pt>
                <c:pt idx="91">
                  <c:v>Ago 2012</c:v>
                </c:pt>
                <c:pt idx="92">
                  <c:v>Sep 2012</c:v>
                </c:pt>
                <c:pt idx="93">
                  <c:v>Oct 2012</c:v>
                </c:pt>
                <c:pt idx="94">
                  <c:v>Nov 2012</c:v>
                </c:pt>
                <c:pt idx="95">
                  <c:v>Dic 2012</c:v>
                </c:pt>
                <c:pt idx="96">
                  <c:v>Ene 2013</c:v>
                </c:pt>
                <c:pt idx="97">
                  <c:v>Feb 2013</c:v>
                </c:pt>
                <c:pt idx="98">
                  <c:v>Mar 2013</c:v>
                </c:pt>
                <c:pt idx="99">
                  <c:v>Abr 2013</c:v>
                </c:pt>
                <c:pt idx="100">
                  <c:v>May 2013</c:v>
                </c:pt>
                <c:pt idx="101">
                  <c:v>Jun 2013</c:v>
                </c:pt>
                <c:pt idx="102">
                  <c:v>Jul 2013</c:v>
                </c:pt>
                <c:pt idx="103">
                  <c:v>Ago 2013</c:v>
                </c:pt>
                <c:pt idx="104">
                  <c:v>Sep 2013</c:v>
                </c:pt>
                <c:pt idx="105">
                  <c:v>Oct 2013</c:v>
                </c:pt>
                <c:pt idx="106">
                  <c:v>Nov 2013</c:v>
                </c:pt>
                <c:pt idx="107">
                  <c:v>Dic 2013</c:v>
                </c:pt>
                <c:pt idx="108">
                  <c:v>Ene 2014</c:v>
                </c:pt>
                <c:pt idx="109">
                  <c:v>Feb 2014</c:v>
                </c:pt>
                <c:pt idx="110">
                  <c:v>Mar 2014</c:v>
                </c:pt>
                <c:pt idx="111">
                  <c:v>Abr 2014</c:v>
                </c:pt>
                <c:pt idx="112">
                  <c:v>May 2014</c:v>
                </c:pt>
                <c:pt idx="113">
                  <c:v>Jun 2014</c:v>
                </c:pt>
                <c:pt idx="114">
                  <c:v>Jul 2014</c:v>
                </c:pt>
                <c:pt idx="115">
                  <c:v>Ago 2014</c:v>
                </c:pt>
                <c:pt idx="116">
                  <c:v>Sep 2014</c:v>
                </c:pt>
                <c:pt idx="117">
                  <c:v>Oct 2014</c:v>
                </c:pt>
                <c:pt idx="118">
                  <c:v>Nov 2014</c:v>
                </c:pt>
                <c:pt idx="119">
                  <c:v>Dic 2014</c:v>
                </c:pt>
                <c:pt idx="120">
                  <c:v>Ene 2015</c:v>
                </c:pt>
                <c:pt idx="121">
                  <c:v>Feb 2015</c:v>
                </c:pt>
                <c:pt idx="122">
                  <c:v>Mar 2015</c:v>
                </c:pt>
                <c:pt idx="123">
                  <c:v>Abr 2015</c:v>
                </c:pt>
                <c:pt idx="124">
                  <c:v>May 2015</c:v>
                </c:pt>
                <c:pt idx="125">
                  <c:v>Jun 2015</c:v>
                </c:pt>
                <c:pt idx="126">
                  <c:v>Jul 2015</c:v>
                </c:pt>
                <c:pt idx="127">
                  <c:v>Ago 2015</c:v>
                </c:pt>
                <c:pt idx="128">
                  <c:v>Sep 2015</c:v>
                </c:pt>
                <c:pt idx="129">
                  <c:v>Oct 2015</c:v>
                </c:pt>
                <c:pt idx="130">
                  <c:v>Nov 2015</c:v>
                </c:pt>
                <c:pt idx="131">
                  <c:v>Dic 2015</c:v>
                </c:pt>
                <c:pt idx="132">
                  <c:v>Ene 2016</c:v>
                </c:pt>
              </c:strCache>
            </c:strRef>
          </c:cat>
          <c:val>
            <c:numRef>
              <c:f>INPC!$B$450:$B$582</c:f>
              <c:numCache>
                <c:formatCode>General</c:formatCode>
                <c:ptCount val="133"/>
                <c:pt idx="0">
                  <c:v>77.616489556108988</c:v>
                </c:pt>
                <c:pt idx="1">
                  <c:v>77.875087061159348</c:v>
                </c:pt>
                <c:pt idx="2">
                  <c:v>78.226090074682958</c:v>
                </c:pt>
                <c:pt idx="3">
                  <c:v>78.504685786791981</c:v>
                </c:pt>
                <c:pt idx="4">
                  <c:v>78.307462089606005</c:v>
                </c:pt>
                <c:pt idx="5">
                  <c:v>78.232296414803983</c:v>
                </c:pt>
                <c:pt idx="6">
                  <c:v>78.538475860784288</c:v>
                </c:pt>
                <c:pt idx="7">
                  <c:v>78.632260555949998</c:v>
                </c:pt>
                <c:pt idx="8">
                  <c:v>78.947404715439006</c:v>
                </c:pt>
                <c:pt idx="9">
                  <c:v>79.141180445890996</c:v>
                </c:pt>
                <c:pt idx="10">
                  <c:v>79.710784550350979</c:v>
                </c:pt>
                <c:pt idx="11">
                  <c:v>80.200395826580333</c:v>
                </c:pt>
                <c:pt idx="12">
                  <c:v>80.670698489100999</c:v>
                </c:pt>
                <c:pt idx="13">
                  <c:v>80.794135698179488</c:v>
                </c:pt>
                <c:pt idx="14">
                  <c:v>80.895505920158982</c:v>
                </c:pt>
                <c:pt idx="15">
                  <c:v>81.014115975809489</c:v>
                </c:pt>
                <c:pt idx="16">
                  <c:v>80.653458655430441</c:v>
                </c:pt>
                <c:pt idx="17">
                  <c:v>80.723107583457988</c:v>
                </c:pt>
                <c:pt idx="18">
                  <c:v>80.944467047781998</c:v>
                </c:pt>
                <c:pt idx="19">
                  <c:v>81.357533462516983</c:v>
                </c:pt>
                <c:pt idx="20">
                  <c:v>82.178839138558715</c:v>
                </c:pt>
                <c:pt idx="21">
                  <c:v>82.538117272245003</c:v>
                </c:pt>
                <c:pt idx="22">
                  <c:v>82.971181894037002</c:v>
                </c:pt>
                <c:pt idx="23">
                  <c:v>83.4511388634116</c:v>
                </c:pt>
                <c:pt idx="24">
                  <c:v>83.882134705163978</c:v>
                </c:pt>
                <c:pt idx="25">
                  <c:v>84.116596443077995</c:v>
                </c:pt>
                <c:pt idx="26">
                  <c:v>84.298649086634001</c:v>
                </c:pt>
                <c:pt idx="27">
                  <c:v>84.248308772317003</c:v>
                </c:pt>
                <c:pt idx="28">
                  <c:v>83.837311137621114</c:v>
                </c:pt>
                <c:pt idx="29">
                  <c:v>83.937991766254981</c:v>
                </c:pt>
                <c:pt idx="30">
                  <c:v>84.294511526552981</c:v>
                </c:pt>
                <c:pt idx="31">
                  <c:v>84.637929013261001</c:v>
                </c:pt>
                <c:pt idx="32">
                  <c:v>85.295111472765001</c:v>
                </c:pt>
                <c:pt idx="33">
                  <c:v>85.627495465924</c:v>
                </c:pt>
                <c:pt idx="34">
                  <c:v>86.231579237723949</c:v>
                </c:pt>
                <c:pt idx="35">
                  <c:v>86.588098998020499</c:v>
                </c:pt>
                <c:pt idx="36">
                  <c:v>86.989442325859557</c:v>
                </c:pt>
                <c:pt idx="37">
                  <c:v>87.248039830912006</c:v>
                </c:pt>
                <c:pt idx="38">
                  <c:v>87.880396929930001</c:v>
                </c:pt>
                <c:pt idx="39">
                  <c:v>88.080379000502958</c:v>
                </c:pt>
                <c:pt idx="40">
                  <c:v>87.985215118645002</c:v>
                </c:pt>
                <c:pt idx="41">
                  <c:v>88.349320405756998</c:v>
                </c:pt>
                <c:pt idx="42">
                  <c:v>88.841690055374428</c:v>
                </c:pt>
                <c:pt idx="43">
                  <c:v>89.354747505395949</c:v>
                </c:pt>
                <c:pt idx="44">
                  <c:v>89.963658430622999</c:v>
                </c:pt>
                <c:pt idx="45">
                  <c:v>90.576706915931339</c:v>
                </c:pt>
                <c:pt idx="46">
                  <c:v>91.606269782709006</c:v>
                </c:pt>
                <c:pt idx="47">
                  <c:v>92.24069566176874</c:v>
                </c:pt>
                <c:pt idx="48">
                  <c:v>92.454469599277886</c:v>
                </c:pt>
                <c:pt idx="49">
                  <c:v>92.658589229930982</c:v>
                </c:pt>
                <c:pt idx="50">
                  <c:v>93.191644887010227</c:v>
                </c:pt>
                <c:pt idx="51">
                  <c:v>93.517822540048414</c:v>
                </c:pt>
                <c:pt idx="52">
                  <c:v>93.245433168060998</c:v>
                </c:pt>
                <c:pt idx="53">
                  <c:v>93.417141911415413</c:v>
                </c:pt>
                <c:pt idx="54">
                  <c:v>93.671601856384129</c:v>
                </c:pt>
                <c:pt idx="55">
                  <c:v>93.895719694096002</c:v>
                </c:pt>
                <c:pt idx="56">
                  <c:v>94.366711949963005</c:v>
                </c:pt>
                <c:pt idx="57">
                  <c:v>94.652203595540001</c:v>
                </c:pt>
                <c:pt idx="58">
                  <c:v>95.143194058463948</c:v>
                </c:pt>
                <c:pt idx="59">
                  <c:v>95.536951859487758</c:v>
                </c:pt>
                <c:pt idx="60">
                  <c:v>96.575479439773858</c:v>
                </c:pt>
                <c:pt idx="61">
                  <c:v>97.134050050684337</c:v>
                </c:pt>
                <c:pt idx="62">
                  <c:v>97.823643397488354</c:v>
                </c:pt>
                <c:pt idx="63">
                  <c:v>97.511947204733005</c:v>
                </c:pt>
                <c:pt idx="64">
                  <c:v>96.897519532732005</c:v>
                </c:pt>
                <c:pt idx="65">
                  <c:v>96.867177425471979</c:v>
                </c:pt>
                <c:pt idx="66">
                  <c:v>97.077503396246982</c:v>
                </c:pt>
                <c:pt idx="67">
                  <c:v>97.347134394847487</c:v>
                </c:pt>
                <c:pt idx="68">
                  <c:v>97.857433471481528</c:v>
                </c:pt>
                <c:pt idx="69">
                  <c:v>98.461517243282458</c:v>
                </c:pt>
                <c:pt idx="70">
                  <c:v>99.250412032024158</c:v>
                </c:pt>
                <c:pt idx="71">
                  <c:v>99.742092088296005</c:v>
                </c:pt>
                <c:pt idx="72">
                  <c:v>100.22799999999999</c:v>
                </c:pt>
                <c:pt idx="73">
                  <c:v>100.604</c:v>
                </c:pt>
                <c:pt idx="74">
                  <c:v>100.79700000000012</c:v>
                </c:pt>
                <c:pt idx="75">
                  <c:v>100.789</c:v>
                </c:pt>
                <c:pt idx="76">
                  <c:v>100.04600000000002</c:v>
                </c:pt>
                <c:pt idx="77">
                  <c:v>100.04100000000012</c:v>
                </c:pt>
                <c:pt idx="78">
                  <c:v>100.521</c:v>
                </c:pt>
                <c:pt idx="79">
                  <c:v>100.67999999999998</c:v>
                </c:pt>
                <c:pt idx="80">
                  <c:v>100.92700000000002</c:v>
                </c:pt>
                <c:pt idx="81">
                  <c:v>101.60799999999999</c:v>
                </c:pt>
                <c:pt idx="82">
                  <c:v>102.70699999999999</c:v>
                </c:pt>
                <c:pt idx="83">
                  <c:v>103.551</c:v>
                </c:pt>
                <c:pt idx="84">
                  <c:v>104.28400000000002</c:v>
                </c:pt>
                <c:pt idx="85">
                  <c:v>104.49600000000002</c:v>
                </c:pt>
                <c:pt idx="86">
                  <c:v>104.556</c:v>
                </c:pt>
                <c:pt idx="87">
                  <c:v>104.22799999999999</c:v>
                </c:pt>
                <c:pt idx="88">
                  <c:v>103.899</c:v>
                </c:pt>
                <c:pt idx="89">
                  <c:v>104.37799999999999</c:v>
                </c:pt>
                <c:pt idx="90">
                  <c:v>104.96400000000038</c:v>
                </c:pt>
                <c:pt idx="91">
                  <c:v>105.279</c:v>
                </c:pt>
                <c:pt idx="92">
                  <c:v>105.74299999999999</c:v>
                </c:pt>
                <c:pt idx="93">
                  <c:v>106.27800000000001</c:v>
                </c:pt>
                <c:pt idx="94">
                  <c:v>107</c:v>
                </c:pt>
                <c:pt idx="95">
                  <c:v>107.24600000000002</c:v>
                </c:pt>
                <c:pt idx="96">
                  <c:v>107.67799999999998</c:v>
                </c:pt>
                <c:pt idx="97">
                  <c:v>108.208</c:v>
                </c:pt>
                <c:pt idx="98">
                  <c:v>109.002</c:v>
                </c:pt>
                <c:pt idx="99">
                  <c:v>109.074</c:v>
                </c:pt>
                <c:pt idx="100">
                  <c:v>108.71100000000038</c:v>
                </c:pt>
                <c:pt idx="101">
                  <c:v>108.645</c:v>
                </c:pt>
                <c:pt idx="102">
                  <c:v>108.608999999999</c:v>
                </c:pt>
                <c:pt idx="103">
                  <c:v>108.91800000000002</c:v>
                </c:pt>
                <c:pt idx="104">
                  <c:v>109.32799999999999</c:v>
                </c:pt>
                <c:pt idx="105">
                  <c:v>109.848</c:v>
                </c:pt>
                <c:pt idx="106">
                  <c:v>110.87199999999999</c:v>
                </c:pt>
                <c:pt idx="107">
                  <c:v>111.508</c:v>
                </c:pt>
                <c:pt idx="108">
                  <c:v>112.505</c:v>
                </c:pt>
                <c:pt idx="109">
                  <c:v>112.79</c:v>
                </c:pt>
                <c:pt idx="110">
                  <c:v>113.099</c:v>
                </c:pt>
                <c:pt idx="111">
                  <c:v>112.88800000000001</c:v>
                </c:pt>
                <c:pt idx="112">
                  <c:v>112.527</c:v>
                </c:pt>
                <c:pt idx="113">
                  <c:v>112.72199999999938</c:v>
                </c:pt>
                <c:pt idx="114">
                  <c:v>113.032</c:v>
                </c:pt>
                <c:pt idx="115">
                  <c:v>113.438</c:v>
                </c:pt>
                <c:pt idx="116">
                  <c:v>113.93899999999938</c:v>
                </c:pt>
                <c:pt idx="117">
                  <c:v>114.569</c:v>
                </c:pt>
                <c:pt idx="118">
                  <c:v>115.49299999999938</c:v>
                </c:pt>
                <c:pt idx="119">
                  <c:v>116.059</c:v>
                </c:pt>
                <c:pt idx="120">
                  <c:v>115.95399999999938</c:v>
                </c:pt>
                <c:pt idx="121">
                  <c:v>116.17400000000001</c:v>
                </c:pt>
                <c:pt idx="122">
                  <c:v>116.64700000000002</c:v>
                </c:pt>
                <c:pt idx="123">
                  <c:v>116.345</c:v>
                </c:pt>
                <c:pt idx="124">
                  <c:v>115.76400000000002</c:v>
                </c:pt>
                <c:pt idx="125">
                  <c:v>115.958</c:v>
                </c:pt>
                <c:pt idx="126">
                  <c:v>116.12799999999999</c:v>
                </c:pt>
                <c:pt idx="127">
                  <c:v>116.37299999999998</c:v>
                </c:pt>
                <c:pt idx="128">
                  <c:v>116.809</c:v>
                </c:pt>
                <c:pt idx="129">
                  <c:v>117.41000000000012</c:v>
                </c:pt>
                <c:pt idx="130">
                  <c:v>118.051</c:v>
                </c:pt>
                <c:pt idx="131">
                  <c:v>118.532</c:v>
                </c:pt>
                <c:pt idx="132">
                  <c:v>118.98399999999938</c:v>
                </c:pt>
              </c:numCache>
            </c:numRef>
          </c:val>
          <c:smooth val="0"/>
          <c:extLst xmlns:c16r2="http://schemas.microsoft.com/office/drawing/2015/06/chart">
            <c:ext xmlns:c16="http://schemas.microsoft.com/office/drawing/2014/chart" uri="{C3380CC4-5D6E-409C-BE32-E72D297353CC}">
              <c16:uniqueId val="{00000000-5674-4FDA-861B-D77B6C744291}"/>
            </c:ext>
          </c:extLst>
        </c:ser>
        <c:dLbls>
          <c:showLegendKey val="0"/>
          <c:showVal val="0"/>
          <c:showCatName val="0"/>
          <c:showSerName val="0"/>
          <c:showPercent val="0"/>
          <c:showBubbleSize val="0"/>
        </c:dLbls>
        <c:marker val="1"/>
        <c:smooth val="0"/>
        <c:axId val="202235904"/>
        <c:axId val="202237440"/>
      </c:lineChart>
      <c:catAx>
        <c:axId val="202235904"/>
        <c:scaling>
          <c:orientation val="minMax"/>
        </c:scaling>
        <c:delete val="0"/>
        <c:axPos val="b"/>
        <c:numFmt formatCode="General" sourceLinked="0"/>
        <c:majorTickMark val="out"/>
        <c:minorTickMark val="none"/>
        <c:tickLblPos val="nextTo"/>
        <c:crossAx val="202237440"/>
        <c:crosses val="autoZero"/>
        <c:auto val="1"/>
        <c:lblAlgn val="ctr"/>
        <c:lblOffset val="100"/>
        <c:noMultiLvlLbl val="0"/>
      </c:catAx>
      <c:valAx>
        <c:axId val="202237440"/>
        <c:scaling>
          <c:orientation val="minMax"/>
        </c:scaling>
        <c:delete val="0"/>
        <c:axPos val="l"/>
        <c:numFmt formatCode="General" sourceLinked="1"/>
        <c:majorTickMark val="out"/>
        <c:minorTickMark val="none"/>
        <c:tickLblPos val="nextTo"/>
        <c:crossAx val="202235904"/>
        <c:crosses val="autoZero"/>
        <c:crossBetween val="between"/>
      </c:valAx>
    </c:plotArea>
    <c:plotVisOnly val="1"/>
    <c:dispBlanksAs val="gap"/>
    <c:showDLblsOverMax val="0"/>
  </c:chart>
  <c:spPr>
    <a:ln>
      <a:solidFill>
        <a:schemeClr val="tx1">
          <a:lumMod val="95000"/>
          <a:lumOff val="5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INPC</c:v>
          </c:tx>
          <c:marker>
            <c:symbol val="none"/>
          </c:marker>
          <c:cat>
            <c:strRef>
              <c:f>Hoja1!$B$118:$B$137</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Hoja1!$C$118:$C$137</c:f>
              <c:numCache>
                <c:formatCode>General</c:formatCode>
                <c:ptCount val="20"/>
                <c:pt idx="0">
                  <c:v>112.72199999999938</c:v>
                </c:pt>
                <c:pt idx="1">
                  <c:v>113.032</c:v>
                </c:pt>
                <c:pt idx="2">
                  <c:v>113.438</c:v>
                </c:pt>
                <c:pt idx="3">
                  <c:v>113.93899999999938</c:v>
                </c:pt>
                <c:pt idx="4">
                  <c:v>114.569</c:v>
                </c:pt>
                <c:pt idx="5">
                  <c:v>115.49299999999938</c:v>
                </c:pt>
                <c:pt idx="6">
                  <c:v>116.059</c:v>
                </c:pt>
                <c:pt idx="7">
                  <c:v>115.95399999999938</c:v>
                </c:pt>
                <c:pt idx="8">
                  <c:v>116.17400000000001</c:v>
                </c:pt>
                <c:pt idx="9">
                  <c:v>116.64700000000002</c:v>
                </c:pt>
                <c:pt idx="10">
                  <c:v>116.345</c:v>
                </c:pt>
                <c:pt idx="11">
                  <c:v>115.76400000000002</c:v>
                </c:pt>
                <c:pt idx="12">
                  <c:v>115.958</c:v>
                </c:pt>
                <c:pt idx="13">
                  <c:v>116.12799999999999</c:v>
                </c:pt>
                <c:pt idx="14">
                  <c:v>116.37299999999998</c:v>
                </c:pt>
                <c:pt idx="15">
                  <c:v>116.809</c:v>
                </c:pt>
                <c:pt idx="16">
                  <c:v>117.41000000000012</c:v>
                </c:pt>
                <c:pt idx="17">
                  <c:v>118.051</c:v>
                </c:pt>
                <c:pt idx="18">
                  <c:v>118.532</c:v>
                </c:pt>
                <c:pt idx="19">
                  <c:v>118.98399999999938</c:v>
                </c:pt>
              </c:numCache>
            </c:numRef>
          </c:val>
          <c:smooth val="0"/>
          <c:extLst xmlns:c16r2="http://schemas.microsoft.com/office/drawing/2015/06/chart">
            <c:ext xmlns:c16="http://schemas.microsoft.com/office/drawing/2014/chart" uri="{C3380CC4-5D6E-409C-BE32-E72D297353CC}">
              <c16:uniqueId val="{00000000-F4B4-481B-A554-906D3247C79F}"/>
            </c:ext>
          </c:extLst>
        </c:ser>
        <c:ser>
          <c:idx val="1"/>
          <c:order val="1"/>
          <c:tx>
            <c:strRef>
              <c:f>Hoja1!$D$117</c:f>
              <c:strCache>
                <c:ptCount val="1"/>
                <c:pt idx="0">
                  <c:v>sarima</c:v>
                </c:pt>
              </c:strCache>
            </c:strRef>
          </c:tx>
          <c:marker>
            <c:symbol val="diamond"/>
            <c:size val="6"/>
          </c:marker>
          <c:cat>
            <c:strRef>
              <c:f>Hoja1!$B$118:$B$137</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Hoja1!$D$118:$D$137</c:f>
              <c:numCache>
                <c:formatCode>General</c:formatCode>
                <c:ptCount val="20"/>
                <c:pt idx="0">
                  <c:v>112.678564635542</c:v>
                </c:pt>
                <c:pt idx="1">
                  <c:v>113.048686355412</c:v>
                </c:pt>
                <c:pt idx="2">
                  <c:v>113.37476213938633</c:v>
                </c:pt>
                <c:pt idx="3">
                  <c:v>113.860079987961</c:v>
                </c:pt>
                <c:pt idx="4">
                  <c:v>114.32387730599253</c:v>
                </c:pt>
                <c:pt idx="5">
                  <c:v>115.12688772100201</c:v>
                </c:pt>
                <c:pt idx="6">
                  <c:v>115.659690699904</c:v>
                </c:pt>
                <c:pt idx="7">
                  <c:v>116.323527858978</c:v>
                </c:pt>
                <c:pt idx="8">
                  <c:v>116.65292771889133</c:v>
                </c:pt>
                <c:pt idx="9">
                  <c:v>117.050694955061</c:v>
                </c:pt>
                <c:pt idx="10">
                  <c:v>116.99297015001601</c:v>
                </c:pt>
                <c:pt idx="11">
                  <c:v>116.58959166276702</c:v>
                </c:pt>
                <c:pt idx="12">
                  <c:v>116.70145284163</c:v>
                </c:pt>
                <c:pt idx="13">
                  <c:v>117.01410867404938</c:v>
                </c:pt>
                <c:pt idx="14">
                  <c:v>117.32954860514802</c:v>
                </c:pt>
                <c:pt idx="15">
                  <c:v>117.8239665574706</c:v>
                </c:pt>
                <c:pt idx="16">
                  <c:v>118.309597429089</c:v>
                </c:pt>
                <c:pt idx="17">
                  <c:v>119.12825405045761</c:v>
                </c:pt>
                <c:pt idx="18">
                  <c:v>119.66668874218934</c:v>
                </c:pt>
                <c:pt idx="19">
                  <c:v>120.32988005378525</c:v>
                </c:pt>
              </c:numCache>
            </c:numRef>
          </c:val>
          <c:smooth val="0"/>
          <c:extLst xmlns:c16r2="http://schemas.microsoft.com/office/drawing/2015/06/chart">
            <c:ext xmlns:c16="http://schemas.microsoft.com/office/drawing/2014/chart" uri="{C3380CC4-5D6E-409C-BE32-E72D297353CC}">
              <c16:uniqueId val="{00000001-F4B4-481B-A554-906D3247C79F}"/>
            </c:ext>
          </c:extLst>
        </c:ser>
        <c:ser>
          <c:idx val="2"/>
          <c:order val="2"/>
          <c:tx>
            <c:strRef>
              <c:f>Hoja1!$E$117</c:f>
              <c:strCache>
                <c:ptCount val="1"/>
                <c:pt idx="0">
                  <c:v>Holt winters</c:v>
                </c:pt>
              </c:strCache>
            </c:strRef>
          </c:tx>
          <c:marker>
            <c:symbol val="x"/>
            <c:size val="8"/>
          </c:marker>
          <c:cat>
            <c:strRef>
              <c:f>Hoja1!$B$118:$B$137</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Hoja1!$E$118:$E$137</c:f>
              <c:numCache>
                <c:formatCode>General</c:formatCode>
                <c:ptCount val="20"/>
                <c:pt idx="0">
                  <c:v>112.63907064444398</c:v>
                </c:pt>
                <c:pt idx="1">
                  <c:v>112.95809445</c:v>
                </c:pt>
                <c:pt idx="2">
                  <c:v>113.251436101111</c:v>
                </c:pt>
                <c:pt idx="3">
                  <c:v>113.751973274444</c:v>
                </c:pt>
                <c:pt idx="4">
                  <c:v>114.21020236000012</c:v>
                </c:pt>
                <c:pt idx="5">
                  <c:v>114.96144687111099</c:v>
                </c:pt>
                <c:pt idx="6">
                  <c:v>115.46944151</c:v>
                </c:pt>
                <c:pt idx="7">
                  <c:v>115.98841396732612</c:v>
                </c:pt>
                <c:pt idx="8">
                  <c:v>116.29461220954859</c:v>
                </c:pt>
                <c:pt idx="9">
                  <c:v>116.687549097326</c:v>
                </c:pt>
                <c:pt idx="10">
                  <c:v>116.72058565065898</c:v>
                </c:pt>
                <c:pt idx="11">
                  <c:v>116.34437903177</c:v>
                </c:pt>
                <c:pt idx="12">
                  <c:v>116.45644967621539</c:v>
                </c:pt>
                <c:pt idx="13">
                  <c:v>116.77547348177002</c:v>
                </c:pt>
                <c:pt idx="14">
                  <c:v>117.06881513288116</c:v>
                </c:pt>
                <c:pt idx="15">
                  <c:v>117.56935230621455</c:v>
                </c:pt>
                <c:pt idx="16">
                  <c:v>118.02758139177</c:v>
                </c:pt>
                <c:pt idx="17">
                  <c:v>118.77882590288201</c:v>
                </c:pt>
                <c:pt idx="18">
                  <c:v>119.28682054177038</c:v>
                </c:pt>
                <c:pt idx="19">
                  <c:v>119.8057929990965</c:v>
                </c:pt>
              </c:numCache>
            </c:numRef>
          </c:val>
          <c:smooth val="0"/>
          <c:extLst xmlns:c16r2="http://schemas.microsoft.com/office/drawing/2015/06/chart">
            <c:ext xmlns:c16="http://schemas.microsoft.com/office/drawing/2014/chart" uri="{C3380CC4-5D6E-409C-BE32-E72D297353CC}">
              <c16:uniqueId val="{00000002-F4B4-481B-A554-906D3247C79F}"/>
            </c:ext>
          </c:extLst>
        </c:ser>
        <c:ser>
          <c:idx val="3"/>
          <c:order val="3"/>
          <c:tx>
            <c:strRef>
              <c:f>Hoja1!$F$117</c:f>
              <c:strCache>
                <c:ptCount val="1"/>
                <c:pt idx="0">
                  <c:v>Redes neuronales</c:v>
                </c:pt>
              </c:strCache>
            </c:strRef>
          </c:tx>
          <c:marker>
            <c:symbol val="circle"/>
            <c:size val="5"/>
          </c:marker>
          <c:cat>
            <c:strRef>
              <c:f>Hoja1!$B$118:$B$137</c:f>
              <c:strCache>
                <c:ptCount val="20"/>
                <c:pt idx="0">
                  <c:v>Jun 2014</c:v>
                </c:pt>
                <c:pt idx="1">
                  <c:v>Jul 2014</c:v>
                </c:pt>
                <c:pt idx="2">
                  <c:v>Ago 2014</c:v>
                </c:pt>
                <c:pt idx="3">
                  <c:v>Sep 2014</c:v>
                </c:pt>
                <c:pt idx="4">
                  <c:v>Oct 2014</c:v>
                </c:pt>
                <c:pt idx="5">
                  <c:v>Nov 2014</c:v>
                </c:pt>
                <c:pt idx="6">
                  <c:v>Dic 2014</c:v>
                </c:pt>
                <c:pt idx="7">
                  <c:v>Ene 2015</c:v>
                </c:pt>
                <c:pt idx="8">
                  <c:v>Feb 2015</c:v>
                </c:pt>
                <c:pt idx="9">
                  <c:v>Mar 2015</c:v>
                </c:pt>
                <c:pt idx="10">
                  <c:v>Abr 2015</c:v>
                </c:pt>
                <c:pt idx="11">
                  <c:v>May 2015</c:v>
                </c:pt>
                <c:pt idx="12">
                  <c:v>Jun 2015</c:v>
                </c:pt>
                <c:pt idx="13">
                  <c:v>Jul 2015</c:v>
                </c:pt>
                <c:pt idx="14">
                  <c:v>Ago 2015</c:v>
                </c:pt>
                <c:pt idx="15">
                  <c:v>Sep 2015</c:v>
                </c:pt>
                <c:pt idx="16">
                  <c:v>Oct 2015</c:v>
                </c:pt>
                <c:pt idx="17">
                  <c:v>Nov 2015</c:v>
                </c:pt>
                <c:pt idx="18">
                  <c:v>Dic 2015</c:v>
                </c:pt>
                <c:pt idx="19">
                  <c:v>Ene 2016</c:v>
                </c:pt>
              </c:strCache>
            </c:strRef>
          </c:cat>
          <c:val>
            <c:numRef>
              <c:f>Hoja1!$F$118:$F$137</c:f>
              <c:numCache>
                <c:formatCode>General</c:formatCode>
                <c:ptCount val="20"/>
                <c:pt idx="0">
                  <c:v>112.257957205981</c:v>
                </c:pt>
                <c:pt idx="1">
                  <c:v>112.047055314544</c:v>
                </c:pt>
                <c:pt idx="2">
                  <c:v>111.97720238685298</c:v>
                </c:pt>
                <c:pt idx="3">
                  <c:v>111.98277767426895</c:v>
                </c:pt>
                <c:pt idx="4">
                  <c:v>112.58990268513332</c:v>
                </c:pt>
                <c:pt idx="5">
                  <c:v>113.55201074858861</c:v>
                </c:pt>
                <c:pt idx="6">
                  <c:v>114.46046675140498</c:v>
                </c:pt>
                <c:pt idx="7">
                  <c:v>115.46630038003802</c:v>
                </c:pt>
                <c:pt idx="8">
                  <c:v>115.86737919661795</c:v>
                </c:pt>
                <c:pt idx="9">
                  <c:v>116.30211559648328</c:v>
                </c:pt>
                <c:pt idx="10">
                  <c:v>116.12019258516898</c:v>
                </c:pt>
                <c:pt idx="11">
                  <c:v>115.96855704476198</c:v>
                </c:pt>
                <c:pt idx="12">
                  <c:v>115.75109374759712</c:v>
                </c:pt>
                <c:pt idx="13">
                  <c:v>115.67796639446433</c:v>
                </c:pt>
                <c:pt idx="14">
                  <c:v>115.777013013922</c:v>
                </c:pt>
                <c:pt idx="15">
                  <c:v>115.97621244331638</c:v>
                </c:pt>
                <c:pt idx="16">
                  <c:v>116.53765596987877</c:v>
                </c:pt>
                <c:pt idx="17">
                  <c:v>117.08103378725002</c:v>
                </c:pt>
                <c:pt idx="18">
                  <c:v>117.53644149318362</c:v>
                </c:pt>
                <c:pt idx="19">
                  <c:v>117.84546882755124</c:v>
                </c:pt>
              </c:numCache>
            </c:numRef>
          </c:val>
          <c:smooth val="0"/>
          <c:extLst xmlns:c16r2="http://schemas.microsoft.com/office/drawing/2015/06/chart">
            <c:ext xmlns:c16="http://schemas.microsoft.com/office/drawing/2014/chart" uri="{C3380CC4-5D6E-409C-BE32-E72D297353CC}">
              <c16:uniqueId val="{00000003-F4B4-481B-A554-906D3247C79F}"/>
            </c:ext>
          </c:extLst>
        </c:ser>
        <c:dLbls>
          <c:showLegendKey val="0"/>
          <c:showVal val="0"/>
          <c:showCatName val="0"/>
          <c:showSerName val="0"/>
          <c:showPercent val="0"/>
          <c:showBubbleSize val="0"/>
        </c:dLbls>
        <c:marker val="1"/>
        <c:smooth val="0"/>
        <c:axId val="202789632"/>
        <c:axId val="202791168"/>
      </c:lineChart>
      <c:catAx>
        <c:axId val="202789632"/>
        <c:scaling>
          <c:orientation val="minMax"/>
        </c:scaling>
        <c:delete val="0"/>
        <c:axPos val="b"/>
        <c:numFmt formatCode="General" sourceLinked="0"/>
        <c:majorTickMark val="out"/>
        <c:minorTickMark val="none"/>
        <c:tickLblPos val="nextTo"/>
        <c:crossAx val="202791168"/>
        <c:crosses val="autoZero"/>
        <c:auto val="1"/>
        <c:lblAlgn val="ctr"/>
        <c:lblOffset val="100"/>
        <c:noMultiLvlLbl val="0"/>
      </c:catAx>
      <c:valAx>
        <c:axId val="202791168"/>
        <c:scaling>
          <c:orientation val="minMax"/>
        </c:scaling>
        <c:delete val="0"/>
        <c:axPos val="l"/>
        <c:numFmt formatCode="General" sourceLinked="1"/>
        <c:majorTickMark val="out"/>
        <c:minorTickMark val="none"/>
        <c:tickLblPos val="nextTo"/>
        <c:crossAx val="202789632"/>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2E58-CE8A-470B-A783-24EED6D4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29</Pages>
  <Words>5649</Words>
  <Characters>31075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Alejandra Flores Castillo</dc:creator>
  <cp:lastModifiedBy>Gustavo Toledo Andrade</cp:lastModifiedBy>
  <cp:revision>9</cp:revision>
  <cp:lastPrinted>2017-06-28T21:30:00Z</cp:lastPrinted>
  <dcterms:created xsi:type="dcterms:W3CDTF">2017-08-25T22:55:00Z</dcterms:created>
  <dcterms:modified xsi:type="dcterms:W3CDTF">2017-08-28T15:43:00Z</dcterms:modified>
</cp:coreProperties>
</file>